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B0A250D" w14:textId="77777777" w:rsidR="003F58E3" w:rsidRDefault="00A0464B" w:rsidP="00A0464B">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655C51D2" w:rsidR="00275672" w:rsidRPr="002222CF" w:rsidRDefault="00A0464B" w:rsidP="00A0464B">
            <w:pPr>
              <w:pStyle w:val="ConsPlusNormal"/>
              <w:rPr>
                <w:color w:val="000000" w:themeColor="text1"/>
              </w:rPr>
            </w:pPr>
            <w:r>
              <w:rPr>
                <w:color w:val="000000" w:themeColor="text1"/>
                <w:sz w:val="28"/>
                <w:szCs w:val="28"/>
              </w:rPr>
              <w:t xml:space="preserve">АО «ЖТК» </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A7A8282" w:rsidR="00275672" w:rsidRPr="002222CF" w:rsidRDefault="00A0464B"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8300B56" w:rsidR="00275672" w:rsidRPr="00A0464B" w:rsidRDefault="00275672" w:rsidP="00F77BC9">
            <w:pPr>
              <w:pStyle w:val="ConsPlusNormal"/>
              <w:jc w:val="both"/>
              <w:rPr>
                <w:color w:val="000000" w:themeColor="text1"/>
              </w:rPr>
            </w:pPr>
            <w:r w:rsidRPr="00A0464B">
              <w:rPr>
                <w:color w:val="000000" w:themeColor="text1"/>
              </w:rPr>
              <w:t>«</w:t>
            </w:r>
            <w:r w:rsidR="00F77BC9">
              <w:rPr>
                <w:color w:val="000000" w:themeColor="text1"/>
              </w:rPr>
              <w:t>27</w:t>
            </w:r>
            <w:r w:rsidRPr="00A0464B">
              <w:rPr>
                <w:color w:val="000000" w:themeColor="text1"/>
              </w:rPr>
              <w:t xml:space="preserve">» </w:t>
            </w:r>
            <w:r w:rsidR="000D1826">
              <w:rPr>
                <w:color w:val="000000" w:themeColor="text1"/>
              </w:rPr>
              <w:t>апреля</w:t>
            </w:r>
            <w:r w:rsidR="00A0464B" w:rsidRPr="00A0464B">
              <w:rPr>
                <w:color w:val="000000" w:themeColor="text1"/>
              </w:rPr>
              <w:t xml:space="preserve"> </w:t>
            </w:r>
            <w:r w:rsidRPr="00A0464B">
              <w:rPr>
                <w:color w:val="000000" w:themeColor="text1"/>
              </w:rPr>
              <w:t>20</w:t>
            </w:r>
            <w:r w:rsidR="00A0464B" w:rsidRPr="00A0464B">
              <w:rPr>
                <w:color w:val="000000" w:themeColor="text1"/>
              </w:rPr>
              <w:t>26</w:t>
            </w:r>
            <w:r w:rsidRPr="00A0464B">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37691523"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договора/договоров </w:t>
      </w:r>
      <w:r w:rsidR="00C20BE7">
        <w:rPr>
          <w:color w:val="000000" w:themeColor="text1"/>
          <w:sz w:val="28"/>
          <w:szCs w:val="28"/>
        </w:rPr>
        <w:t>купли-продажи</w:t>
      </w:r>
      <w:r>
        <w:rPr>
          <w:color w:val="000000" w:themeColor="text1"/>
          <w:sz w:val="28"/>
          <w:szCs w:val="28"/>
        </w:rPr>
        <w:br/>
      </w:r>
      <w:r w:rsidRPr="00DA6126">
        <w:rPr>
          <w:color w:val="000000" w:themeColor="text1"/>
        </w:rPr>
        <w:t xml:space="preserve"> </w:t>
      </w:r>
      <w:r w:rsidR="00A0464B" w:rsidRPr="003637F6">
        <w:rPr>
          <w:b/>
          <w:color w:val="000000" w:themeColor="text1"/>
          <w:sz w:val="28"/>
          <w:szCs w:val="28"/>
        </w:rPr>
        <w:t xml:space="preserve">Имущественного комплекса, </w:t>
      </w:r>
      <w:r w:rsidR="00A0464B">
        <w:rPr>
          <w:b/>
          <w:color w:val="000000" w:themeColor="text1"/>
          <w:sz w:val="28"/>
          <w:szCs w:val="28"/>
        </w:rPr>
        <w:t xml:space="preserve">расположенного по адресу: </w:t>
      </w:r>
      <w:r w:rsidR="00FC33B6" w:rsidRPr="005057C5">
        <w:rPr>
          <w:b/>
          <w:color w:val="000000" w:themeColor="text1"/>
          <w:sz w:val="28"/>
          <w:szCs w:val="28"/>
        </w:rPr>
        <w:t>Нижегородская область, Сергачский муниципальный район, городское поселение город Сергач, город Сергач, улица Школьная, дом 8</w:t>
      </w:r>
      <w:r w:rsidR="00A0464B" w:rsidRPr="003637F6">
        <w:rPr>
          <w:b/>
          <w:color w:val="000000" w:themeColor="text1"/>
          <w:sz w:val="28"/>
          <w:szCs w:val="28"/>
        </w:rPr>
        <w:t>.</w:t>
      </w:r>
    </w:p>
    <w:p w14:paraId="0606189D" w14:textId="2A691623" w:rsidR="00275672" w:rsidRPr="002222CF" w:rsidRDefault="00275672" w:rsidP="00275672">
      <w:pPr>
        <w:pStyle w:val="ConsPlusNormal"/>
        <w:jc w:val="center"/>
        <w:rPr>
          <w:color w:val="000000" w:themeColor="text1"/>
        </w:rPr>
      </w:pPr>
      <w:r>
        <w:rPr>
          <w:b/>
          <w:bCs/>
          <w:color w:val="000000" w:themeColor="text1"/>
        </w:rPr>
        <w:t>№</w:t>
      </w:r>
      <w:r w:rsidR="00F77BC9">
        <w:rPr>
          <w:b/>
          <w:bCs/>
          <w:color w:val="000000" w:themeColor="text1"/>
        </w:rPr>
        <w:t>245781</w:t>
      </w:r>
      <w:r w:rsidR="00FC33B6">
        <w:rPr>
          <w:b/>
          <w:color w:val="000000" w:themeColor="text1"/>
          <w:sz w:val="28"/>
          <w:szCs w:val="28"/>
        </w:rPr>
        <w:t xml:space="preserve"> </w:t>
      </w:r>
      <w:r w:rsidR="000B1D2B">
        <w:rPr>
          <w:b/>
          <w:color w:val="000000" w:themeColor="text1"/>
          <w:sz w:val="28"/>
          <w:szCs w:val="28"/>
        </w:rPr>
        <w:t>(238/НЖТК-26)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2DB47183"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F58E3">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3227A03" w14:textId="556E6D26"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4824BA1F" w:rsidR="00275672" w:rsidRPr="0062719B" w:rsidRDefault="003F58E3" w:rsidP="00F77BC9">
            <w:pPr>
              <w:pStyle w:val="ConsPlusNormal"/>
              <w:spacing w:line="360" w:lineRule="exact"/>
              <w:rPr>
                <w:color w:val="000000" w:themeColor="text1"/>
                <w:sz w:val="28"/>
                <w:szCs w:val="28"/>
              </w:rPr>
            </w:pPr>
            <w:r>
              <w:rPr>
                <w:b/>
                <w:color w:val="000000" w:themeColor="text1"/>
                <w:sz w:val="28"/>
                <w:szCs w:val="28"/>
              </w:rPr>
              <w:t>«</w:t>
            </w:r>
            <w:r w:rsidR="00F77BC9">
              <w:rPr>
                <w:b/>
                <w:color w:val="000000" w:themeColor="text1"/>
                <w:sz w:val="28"/>
                <w:szCs w:val="28"/>
              </w:rPr>
              <w:t>27</w:t>
            </w:r>
            <w:r>
              <w:rPr>
                <w:b/>
                <w:color w:val="000000" w:themeColor="text1"/>
                <w:sz w:val="28"/>
                <w:szCs w:val="28"/>
              </w:rPr>
              <w:t>»</w:t>
            </w:r>
            <w:r w:rsidRPr="0077048B">
              <w:rPr>
                <w:b/>
                <w:color w:val="000000" w:themeColor="text1"/>
                <w:sz w:val="28"/>
                <w:szCs w:val="28"/>
              </w:rPr>
              <w:t xml:space="preserve"> </w:t>
            </w:r>
            <w:r w:rsidR="000D1826">
              <w:rPr>
                <w:b/>
                <w:color w:val="000000" w:themeColor="text1"/>
                <w:sz w:val="28"/>
                <w:szCs w:val="28"/>
              </w:rPr>
              <w:t>апреля</w:t>
            </w:r>
            <w:r w:rsidRPr="0077048B">
              <w:rPr>
                <w:b/>
                <w:color w:val="000000" w:themeColor="text1"/>
                <w:sz w:val="28"/>
                <w:szCs w:val="28"/>
              </w:rPr>
              <w:t xml:space="preserve"> 2026</w:t>
            </w:r>
            <w:r w:rsidRPr="00847E40">
              <w:rPr>
                <w:color w:val="000000" w:themeColor="text1"/>
                <w:sz w:val="28"/>
                <w:szCs w:val="28"/>
              </w:rPr>
              <w:t xml:space="preserve"> г. </w:t>
            </w:r>
            <w:r>
              <w:rPr>
                <w:color w:val="000000" w:themeColor="text1"/>
                <w:sz w:val="28"/>
                <w:szCs w:val="28"/>
              </w:rPr>
              <w:t>в 14</w:t>
            </w:r>
            <w:r w:rsidRPr="00847E40">
              <w:rPr>
                <w:color w:val="000000" w:themeColor="text1"/>
                <w:sz w:val="28"/>
                <w:szCs w:val="28"/>
              </w:rPr>
              <w:t xml:space="preserve"> часов </w:t>
            </w:r>
            <w:r>
              <w:rPr>
                <w:color w:val="000000" w:themeColor="text1"/>
                <w:sz w:val="28"/>
                <w:szCs w:val="28"/>
              </w:rPr>
              <w:t>00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35E5F855" w:rsidR="00275672" w:rsidRPr="0062719B" w:rsidRDefault="003F58E3" w:rsidP="00F77BC9">
            <w:pPr>
              <w:pStyle w:val="ConsPlusNormal"/>
              <w:spacing w:line="360" w:lineRule="exact"/>
              <w:rPr>
                <w:color w:val="000000" w:themeColor="text1"/>
                <w:sz w:val="28"/>
                <w:szCs w:val="28"/>
              </w:rPr>
            </w:pPr>
            <w:r w:rsidRPr="0077048B">
              <w:rPr>
                <w:b/>
                <w:color w:val="000000" w:themeColor="text1"/>
                <w:sz w:val="28"/>
                <w:szCs w:val="28"/>
              </w:rPr>
              <w:t>«</w:t>
            </w:r>
            <w:r w:rsidR="00F77BC9">
              <w:rPr>
                <w:b/>
                <w:color w:val="000000" w:themeColor="text1"/>
                <w:sz w:val="28"/>
                <w:szCs w:val="28"/>
              </w:rPr>
              <w:t>28</w:t>
            </w:r>
            <w:r w:rsidRPr="0077048B">
              <w:rPr>
                <w:b/>
                <w:color w:val="000000" w:themeColor="text1"/>
                <w:sz w:val="28"/>
                <w:szCs w:val="28"/>
              </w:rPr>
              <w:t xml:space="preserve">» </w:t>
            </w:r>
            <w:r w:rsidR="000D1826">
              <w:rPr>
                <w:b/>
                <w:color w:val="000000" w:themeColor="text1"/>
                <w:sz w:val="28"/>
                <w:szCs w:val="28"/>
              </w:rPr>
              <w:t>мая</w:t>
            </w:r>
            <w:r w:rsidRPr="0077048B">
              <w:rPr>
                <w:b/>
                <w:color w:val="000000" w:themeColor="text1"/>
                <w:sz w:val="28"/>
                <w:szCs w:val="28"/>
              </w:rPr>
              <w:t xml:space="preserve"> 2026</w:t>
            </w:r>
            <w:r>
              <w:rPr>
                <w:color w:val="000000" w:themeColor="text1"/>
                <w:sz w:val="28"/>
                <w:szCs w:val="28"/>
              </w:rPr>
              <w:t xml:space="preserve"> г. в 14 </w:t>
            </w:r>
            <w:r w:rsidRPr="00847E40">
              <w:rPr>
                <w:color w:val="000000" w:themeColor="text1"/>
                <w:sz w:val="28"/>
                <w:szCs w:val="28"/>
              </w:rPr>
              <w:t xml:space="preserve">часов </w:t>
            </w:r>
            <w:r>
              <w:rPr>
                <w:color w:val="000000" w:themeColor="text1"/>
                <w:sz w:val="28"/>
                <w:szCs w:val="28"/>
              </w:rPr>
              <w:t xml:space="preserve">00 </w:t>
            </w:r>
            <w:r w:rsidRPr="00847E40">
              <w:rPr>
                <w:color w:val="000000" w:themeColor="text1"/>
                <w:sz w:val="28"/>
                <w:szCs w:val="28"/>
              </w:rPr>
              <w:t>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0D07AAE2" w:rsidR="00275672" w:rsidRPr="003F58E3" w:rsidRDefault="003F58E3" w:rsidP="00F77BC9">
            <w:pPr>
              <w:pStyle w:val="ConsPlusNormal"/>
              <w:spacing w:line="360" w:lineRule="exact"/>
              <w:rPr>
                <w:color w:val="000000" w:themeColor="text1"/>
              </w:rPr>
            </w:pPr>
            <w:r w:rsidRPr="0077048B">
              <w:rPr>
                <w:b/>
                <w:color w:val="000000" w:themeColor="text1"/>
                <w:sz w:val="28"/>
                <w:szCs w:val="28"/>
              </w:rPr>
              <w:t>«</w:t>
            </w:r>
            <w:r w:rsidR="00F77BC9">
              <w:rPr>
                <w:b/>
                <w:color w:val="000000" w:themeColor="text1"/>
                <w:sz w:val="28"/>
                <w:szCs w:val="28"/>
              </w:rPr>
              <w:t>03</w:t>
            </w:r>
            <w:r w:rsidR="000D1826">
              <w:rPr>
                <w:b/>
                <w:color w:val="000000" w:themeColor="text1"/>
                <w:sz w:val="28"/>
                <w:szCs w:val="28"/>
              </w:rPr>
              <w:t xml:space="preserve">» </w:t>
            </w:r>
            <w:r w:rsidR="00F77BC9">
              <w:rPr>
                <w:b/>
                <w:color w:val="000000" w:themeColor="text1"/>
                <w:sz w:val="28"/>
                <w:szCs w:val="28"/>
              </w:rPr>
              <w:t>июня</w:t>
            </w:r>
            <w:r w:rsidRPr="0077048B">
              <w:rPr>
                <w:b/>
                <w:color w:val="000000" w:themeColor="text1"/>
                <w:sz w:val="28"/>
                <w:szCs w:val="28"/>
              </w:rPr>
              <w:t xml:space="preserve"> 2026</w:t>
            </w:r>
            <w:r w:rsidRPr="00847E40">
              <w:rPr>
                <w:color w:val="000000" w:themeColor="text1"/>
                <w:sz w:val="28"/>
                <w:szCs w:val="28"/>
              </w:rPr>
              <w:t xml:space="preserve"> г. </w:t>
            </w:r>
            <w:r>
              <w:rPr>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3B14FDD2" w:rsidR="00275672" w:rsidRPr="0062719B" w:rsidRDefault="003F58E3" w:rsidP="00F77BC9">
            <w:pPr>
              <w:pStyle w:val="ConsPlusNormal"/>
              <w:spacing w:line="360" w:lineRule="exact"/>
              <w:rPr>
                <w:color w:val="000000" w:themeColor="text1"/>
                <w:sz w:val="28"/>
                <w:szCs w:val="28"/>
              </w:rPr>
            </w:pPr>
            <w:r w:rsidRPr="0077048B">
              <w:rPr>
                <w:b/>
                <w:color w:val="000000" w:themeColor="text1"/>
                <w:sz w:val="28"/>
                <w:szCs w:val="28"/>
              </w:rPr>
              <w:t>«</w:t>
            </w:r>
            <w:r w:rsidR="00F77BC9">
              <w:rPr>
                <w:b/>
                <w:color w:val="000000" w:themeColor="text1"/>
                <w:sz w:val="28"/>
                <w:szCs w:val="28"/>
              </w:rPr>
              <w:t>04</w:t>
            </w:r>
            <w:r w:rsidRPr="0077048B">
              <w:rPr>
                <w:b/>
                <w:color w:val="000000" w:themeColor="text1"/>
                <w:sz w:val="28"/>
                <w:szCs w:val="28"/>
              </w:rPr>
              <w:t xml:space="preserve">» </w:t>
            </w:r>
            <w:r w:rsidR="00F77BC9">
              <w:rPr>
                <w:b/>
                <w:color w:val="000000" w:themeColor="text1"/>
                <w:sz w:val="28"/>
                <w:szCs w:val="28"/>
              </w:rPr>
              <w:t>июня</w:t>
            </w:r>
            <w:r w:rsidRPr="0077048B">
              <w:rPr>
                <w:b/>
                <w:color w:val="000000" w:themeColor="text1"/>
                <w:sz w:val="28"/>
                <w:szCs w:val="28"/>
              </w:rPr>
              <w:t xml:space="preserve"> 2026 </w:t>
            </w:r>
            <w:r w:rsidRPr="00847E40">
              <w:rPr>
                <w:color w:val="000000" w:themeColor="text1"/>
                <w:sz w:val="28"/>
                <w:szCs w:val="28"/>
              </w:rPr>
              <w:t xml:space="preserve">г. </w:t>
            </w:r>
            <w:r>
              <w:rPr>
                <w:color w:val="000000" w:themeColor="text1"/>
                <w:sz w:val="28"/>
                <w:szCs w:val="28"/>
              </w:rPr>
              <w:t>в 09</w:t>
            </w:r>
            <w:r w:rsidRPr="00847E40">
              <w:rPr>
                <w:color w:val="000000" w:themeColor="text1"/>
                <w:sz w:val="28"/>
                <w:szCs w:val="28"/>
              </w:rPr>
              <w:t xml:space="preserve"> часов </w:t>
            </w:r>
            <w:r>
              <w:rPr>
                <w:color w:val="000000" w:themeColor="text1"/>
                <w:sz w:val="28"/>
                <w:szCs w:val="28"/>
              </w:rPr>
              <w:t>00</w:t>
            </w:r>
            <w:r w:rsidRPr="00847E40">
              <w:rPr>
                <w:color w:val="000000" w:themeColor="text1"/>
                <w:sz w:val="28"/>
                <w:szCs w:val="28"/>
              </w:rPr>
              <w:t xml:space="preserve">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318A3334" w:rsidR="00275672" w:rsidRPr="0062719B" w:rsidRDefault="003F58E3" w:rsidP="00DF73E7">
            <w:pPr>
              <w:pStyle w:val="ConsPlusNormal"/>
              <w:spacing w:line="360" w:lineRule="exact"/>
              <w:rPr>
                <w:color w:val="000000" w:themeColor="text1"/>
                <w:sz w:val="28"/>
                <w:szCs w:val="28"/>
              </w:rPr>
            </w:pPr>
            <w:r>
              <w:rPr>
                <w:color w:val="000000" w:themeColor="text1"/>
                <w:sz w:val="28"/>
                <w:szCs w:val="28"/>
              </w:rPr>
              <w:t>«</w:t>
            </w:r>
            <w:r w:rsidR="00F77BC9">
              <w:rPr>
                <w:b/>
                <w:color w:val="000000" w:themeColor="text1"/>
                <w:sz w:val="28"/>
                <w:szCs w:val="28"/>
              </w:rPr>
              <w:t>04</w:t>
            </w:r>
            <w:r w:rsidRPr="0077048B">
              <w:rPr>
                <w:b/>
                <w:color w:val="000000" w:themeColor="text1"/>
                <w:sz w:val="28"/>
                <w:szCs w:val="28"/>
              </w:rPr>
              <w:t xml:space="preserve">» </w:t>
            </w:r>
            <w:r w:rsidR="00F77BC9">
              <w:rPr>
                <w:b/>
                <w:color w:val="000000" w:themeColor="text1"/>
                <w:sz w:val="28"/>
                <w:szCs w:val="28"/>
              </w:rPr>
              <w:t>июня</w:t>
            </w:r>
            <w:r w:rsidRPr="0077048B">
              <w:rPr>
                <w:b/>
                <w:color w:val="000000" w:themeColor="text1"/>
                <w:sz w:val="28"/>
                <w:szCs w:val="28"/>
              </w:rPr>
              <w:t>2026</w:t>
            </w:r>
            <w:r w:rsidRPr="00847E40">
              <w:rPr>
                <w:color w:val="000000" w:themeColor="text1"/>
                <w:sz w:val="28"/>
                <w:szCs w:val="28"/>
              </w:rPr>
              <w:t xml:space="preserve"> г. </w:t>
            </w:r>
            <w:r>
              <w:rPr>
                <w:color w:val="000000" w:themeColor="text1"/>
                <w:sz w:val="28"/>
                <w:szCs w:val="28"/>
              </w:rPr>
              <w:t>в 11</w:t>
            </w:r>
            <w:r w:rsidRPr="00847E40">
              <w:rPr>
                <w:color w:val="000000" w:themeColor="text1"/>
                <w:sz w:val="28"/>
                <w:szCs w:val="28"/>
              </w:rPr>
              <w:t xml:space="preserve"> часов </w:t>
            </w:r>
            <w:r>
              <w:rPr>
                <w:color w:val="000000" w:themeColor="text1"/>
                <w:sz w:val="28"/>
                <w:szCs w:val="28"/>
              </w:rPr>
              <w:t>00</w:t>
            </w:r>
            <w:r w:rsidRPr="00847E40">
              <w:rPr>
                <w:color w:val="000000" w:themeColor="text1"/>
                <w:sz w:val="28"/>
                <w:szCs w:val="28"/>
              </w:rPr>
              <w:t xml:space="preserve">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13A08711"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3F58E3">
        <w:rPr>
          <w:b/>
          <w:color w:val="000000" w:themeColor="text1"/>
          <w:sz w:val="28"/>
          <w:szCs w:val="28"/>
        </w:rPr>
        <w:t>1</w:t>
      </w:r>
      <w:r w:rsidR="00C20BE7">
        <w:rPr>
          <w:color w:val="000000" w:themeColor="text1"/>
          <w:sz w:val="28"/>
          <w:szCs w:val="28"/>
        </w:rPr>
        <w:t xml:space="preserve"> на право заключения договора купли-продажи</w:t>
      </w:r>
      <w:r w:rsidRPr="0062719B">
        <w:rPr>
          <w:color w:val="000000" w:themeColor="text1"/>
          <w:sz w:val="28"/>
          <w:szCs w:val="28"/>
        </w:rPr>
        <w:t xml:space="preserve"> </w:t>
      </w:r>
      <w:r w:rsidR="003F58E3">
        <w:rPr>
          <w:b/>
          <w:color w:val="000000" w:themeColor="text1"/>
          <w:sz w:val="28"/>
          <w:szCs w:val="28"/>
        </w:rPr>
        <w:t>здания администрации с земельным участком и движимым имуществом</w:t>
      </w:r>
      <w:r w:rsidR="003F58E3" w:rsidRPr="003637F6">
        <w:rPr>
          <w:b/>
          <w:color w:val="000000" w:themeColor="text1"/>
          <w:sz w:val="28"/>
          <w:szCs w:val="28"/>
        </w:rPr>
        <w:t xml:space="preserve">, </w:t>
      </w:r>
      <w:r w:rsidR="003F58E3">
        <w:rPr>
          <w:b/>
          <w:color w:val="000000" w:themeColor="text1"/>
          <w:sz w:val="28"/>
          <w:szCs w:val="28"/>
        </w:rPr>
        <w:t xml:space="preserve">расположенного по адресу: </w:t>
      </w:r>
      <w:r w:rsidR="003F58E3" w:rsidRPr="005057C5">
        <w:rPr>
          <w:b/>
          <w:color w:val="000000" w:themeColor="text1"/>
          <w:sz w:val="28"/>
          <w:szCs w:val="28"/>
        </w:rPr>
        <w:t>Нижегородская область, Сергачский муниципальный район, городское поселение город Сергач, город Сергач, улица Школьная, дом 8</w:t>
      </w:r>
      <w:r w:rsidRPr="0062719B">
        <w:rPr>
          <w:color w:val="000000" w:themeColor="text1"/>
          <w:sz w:val="28"/>
          <w:szCs w:val="28"/>
        </w:rPr>
        <w:t>.</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14429541"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bookmarkStart w:id="1" w:name="_GoBack"/>
      <w:r w:rsidR="00F77BC9" w:rsidRPr="00A25A86">
        <w:rPr>
          <w:b/>
          <w:color w:val="000000" w:themeColor="text1"/>
          <w:sz w:val="28"/>
          <w:szCs w:val="28"/>
        </w:rPr>
        <w:t>https://www.rwtk.ru/nedvizhimost/objects/imushchestvennyy-kopleks-raspolozhennyy-po-adresu-g-sergach-ul-shkolnaya-d-8/</w:t>
      </w:r>
      <w:bookmarkEnd w:id="1"/>
      <w:r w:rsidR="00EC3014">
        <w:rPr>
          <w:color w:val="000000" w:themeColor="text1"/>
          <w:sz w:val="28"/>
          <w:szCs w:val="28"/>
        </w:rPr>
        <w:t>)</w:t>
      </w:r>
      <w:r w:rsidR="0008562C">
        <w:rPr>
          <w:i/>
          <w:iCs/>
          <w:color w:val="000000" w:themeColor="text1"/>
        </w:rPr>
        <w:t>,</w:t>
      </w:r>
      <w:r w:rsidR="00EC3014">
        <w:rPr>
          <w:i/>
          <w:iCs/>
          <w:color w:val="000000" w:themeColor="text1"/>
        </w:rPr>
        <w:t xml:space="preserve"> </w:t>
      </w:r>
      <w:r w:rsidR="00800165">
        <w:rPr>
          <w:color w:val="000000" w:themeColor="text1"/>
          <w:sz w:val="28"/>
          <w:szCs w:val="28"/>
        </w:rPr>
        <w:t xml:space="preserve"> </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 </w:t>
      </w:r>
      <w:r w:rsidR="000D1826">
        <w:rPr>
          <w:b/>
          <w:color w:val="000000" w:themeColor="text1"/>
          <w:sz w:val="28"/>
          <w:szCs w:val="28"/>
        </w:rPr>
        <w:tab/>
      </w:r>
      <w:r w:rsidR="000D1826">
        <w:rPr>
          <w:b/>
          <w:color w:val="000000" w:themeColor="text1"/>
          <w:sz w:val="28"/>
          <w:szCs w:val="28"/>
        </w:rPr>
        <w:lastRenderedPageBreak/>
        <w:tab/>
      </w:r>
      <w:r w:rsidR="00A25A86" w:rsidRPr="00A25A86">
        <w:rPr>
          <w:b/>
          <w:color w:val="000000" w:themeColor="text1"/>
          <w:sz w:val="28"/>
          <w:szCs w:val="28"/>
        </w:rPr>
        <w:t>https://property.rzd.ru/ru/7395/page/14897?id=36549</w:t>
      </w:r>
      <w:r w:rsidR="000D1826">
        <w:rPr>
          <w:b/>
          <w:color w:val="000000" w:themeColor="text1"/>
          <w:sz w:val="28"/>
          <w:szCs w:val="28"/>
        </w:rPr>
        <w:t>)</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A322012"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A405FC">
        <w:rPr>
          <w:b/>
          <w:bCs/>
          <w:color w:val="000000" w:themeColor="text1"/>
          <w:sz w:val="28"/>
          <w:szCs w:val="28"/>
        </w:rPr>
        <w:t>1</w:t>
      </w:r>
      <w:r w:rsidRPr="0062719B">
        <w:rPr>
          <w:b/>
          <w:bCs/>
          <w:color w:val="000000" w:themeColor="text1"/>
          <w:sz w:val="28"/>
          <w:szCs w:val="28"/>
        </w:rPr>
        <w:t xml:space="preserve"> </w:t>
      </w:r>
    </w:p>
    <w:p w14:paraId="5048F982" w14:textId="48A0D7CC"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A405FC">
        <w:rPr>
          <w:b/>
          <w:bCs/>
          <w:color w:val="000000" w:themeColor="text1"/>
          <w:sz w:val="28"/>
          <w:szCs w:val="28"/>
        </w:rPr>
        <w:t xml:space="preserve">1: </w:t>
      </w:r>
      <w:r w:rsidR="00A405FC">
        <w:rPr>
          <w:b/>
          <w:color w:val="000000" w:themeColor="text1"/>
          <w:sz w:val="28"/>
          <w:szCs w:val="28"/>
        </w:rPr>
        <w:t>1 035 547</w:t>
      </w:r>
      <w:r w:rsidR="00A405FC">
        <w:rPr>
          <w:color w:val="000000" w:themeColor="text1"/>
          <w:sz w:val="28"/>
          <w:szCs w:val="28"/>
        </w:rPr>
        <w:t xml:space="preserve"> </w:t>
      </w:r>
      <w:r w:rsidR="00A405FC" w:rsidRPr="003637F6">
        <w:rPr>
          <w:b/>
          <w:color w:val="000000" w:themeColor="text1"/>
          <w:sz w:val="28"/>
          <w:szCs w:val="28"/>
        </w:rPr>
        <w:t>(</w:t>
      </w:r>
      <w:r w:rsidR="00A405FC" w:rsidRPr="003637F6">
        <w:rPr>
          <w:b/>
          <w:iCs/>
          <w:color w:val="000000" w:themeColor="text1"/>
          <w:sz w:val="28"/>
          <w:szCs w:val="28"/>
        </w:rPr>
        <w:t>Один миллион тридцать пять тысяч пятьсот сорок семь</w:t>
      </w:r>
      <w:r w:rsidR="00A405FC" w:rsidRPr="003637F6">
        <w:rPr>
          <w:b/>
          <w:color w:val="000000" w:themeColor="text1"/>
          <w:sz w:val="28"/>
          <w:szCs w:val="28"/>
        </w:rPr>
        <w:t xml:space="preserve">) </w:t>
      </w:r>
      <w:r w:rsidR="00A405FC" w:rsidRPr="00233DDC">
        <w:rPr>
          <w:color w:val="000000" w:themeColor="text1"/>
          <w:sz w:val="28"/>
          <w:szCs w:val="28"/>
        </w:rPr>
        <w:t xml:space="preserve">рублей </w:t>
      </w:r>
      <w:r w:rsidR="00A405FC" w:rsidRPr="003637F6">
        <w:rPr>
          <w:b/>
          <w:color w:val="000000" w:themeColor="text1"/>
          <w:sz w:val="28"/>
          <w:szCs w:val="28"/>
        </w:rPr>
        <w:t>60</w:t>
      </w:r>
      <w:r w:rsidR="00A405FC" w:rsidRPr="00233DDC">
        <w:rPr>
          <w:color w:val="000000" w:themeColor="text1"/>
          <w:sz w:val="28"/>
          <w:szCs w:val="28"/>
        </w:rPr>
        <w:t xml:space="preserve"> копеек, с НДС </w:t>
      </w:r>
      <w:r w:rsidR="00A405FC" w:rsidRPr="00A405FC">
        <w:rPr>
          <w:b/>
          <w:color w:val="000000" w:themeColor="text1"/>
          <w:sz w:val="28"/>
          <w:szCs w:val="28"/>
        </w:rPr>
        <w:t>145 767 (Сто сорок пять тысяч семьсот шестьдесят семь)</w:t>
      </w:r>
      <w:r w:rsidR="00A405FC">
        <w:rPr>
          <w:color w:val="000000" w:themeColor="text1"/>
          <w:sz w:val="28"/>
          <w:szCs w:val="28"/>
        </w:rPr>
        <w:t xml:space="preserve"> </w:t>
      </w:r>
      <w:r w:rsidR="00A405FC" w:rsidRPr="00233DDC">
        <w:rPr>
          <w:color w:val="000000" w:themeColor="text1"/>
          <w:sz w:val="28"/>
          <w:szCs w:val="28"/>
        </w:rPr>
        <w:t xml:space="preserve">рублей </w:t>
      </w:r>
      <w:r w:rsidR="00A405FC" w:rsidRPr="00A405FC">
        <w:rPr>
          <w:b/>
          <w:color w:val="000000" w:themeColor="text1"/>
          <w:sz w:val="28"/>
          <w:szCs w:val="28"/>
        </w:rPr>
        <w:t>60</w:t>
      </w:r>
      <w:r w:rsidR="00A405FC" w:rsidRPr="00233DDC">
        <w:rPr>
          <w:color w:val="000000" w:themeColor="text1"/>
          <w:sz w:val="28"/>
          <w:szCs w:val="28"/>
        </w:rPr>
        <w:t xml:space="preserve"> копеек</w:t>
      </w:r>
      <w:r w:rsidR="00A405FC">
        <w:rPr>
          <w:color w:val="000000" w:themeColor="text1"/>
          <w:sz w:val="28"/>
          <w:szCs w:val="28"/>
        </w:rPr>
        <w:t>, земельные участки НДС не облагаются.</w:t>
      </w:r>
      <w:r w:rsidRPr="0062719B">
        <w:rPr>
          <w:color w:val="000000" w:themeColor="text1"/>
          <w:sz w:val="28"/>
          <w:szCs w:val="28"/>
        </w:rPr>
        <w:t xml:space="preserve"> </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7707545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00A405FC" w:rsidRPr="00A405FC">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A405FC" w:rsidRPr="0077048B">
        <w:rPr>
          <w:b/>
          <w:color w:val="000000" w:themeColor="text1"/>
          <w:sz w:val="28"/>
          <w:szCs w:val="28"/>
        </w:rPr>
        <w:t xml:space="preserve">51 777 (Пятьдесят одна тысяча семьсот семьдесят семь) </w:t>
      </w:r>
      <w:r w:rsidR="00A405FC" w:rsidRPr="00233DDC">
        <w:rPr>
          <w:color w:val="000000" w:themeColor="text1"/>
          <w:sz w:val="28"/>
          <w:szCs w:val="28"/>
        </w:rPr>
        <w:t xml:space="preserve">рублей </w:t>
      </w:r>
      <w:r w:rsidR="00A405FC" w:rsidRPr="0077048B">
        <w:rPr>
          <w:b/>
          <w:color w:val="000000" w:themeColor="text1"/>
          <w:sz w:val="28"/>
          <w:szCs w:val="28"/>
        </w:rPr>
        <w:t>38</w:t>
      </w:r>
      <w:r w:rsidR="00A405FC">
        <w:rPr>
          <w:color w:val="000000" w:themeColor="text1"/>
          <w:sz w:val="28"/>
          <w:szCs w:val="28"/>
        </w:rPr>
        <w:t xml:space="preserve"> копеек</w:t>
      </w:r>
      <w:r w:rsidRPr="0062719B">
        <w:rPr>
          <w:color w:val="000000" w:themeColor="text1"/>
          <w:sz w:val="28"/>
          <w:szCs w:val="28"/>
        </w:rPr>
        <w:t>. Шаг аукциона не подлежит изменению в ходе проведения аукциона.</w:t>
      </w:r>
    </w:p>
    <w:p w14:paraId="40847CC4" w14:textId="77777777" w:rsidR="00275672" w:rsidRDefault="00275672" w:rsidP="00275672">
      <w:pPr>
        <w:pStyle w:val="ConsPlusNormal"/>
        <w:spacing w:line="360" w:lineRule="exact"/>
        <w:ind w:firstLine="540"/>
        <w:jc w:val="both"/>
        <w:rPr>
          <w:color w:val="000000" w:themeColor="text1"/>
          <w:sz w:val="28"/>
          <w:szCs w:val="28"/>
        </w:rPr>
      </w:pPr>
      <w:bookmarkStart w:id="2" w:name="Par386"/>
      <w:bookmarkEnd w:id="2"/>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5579DFDA"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A405FC">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A405FC" w:rsidRPr="0077048B">
        <w:rPr>
          <w:b/>
          <w:color w:val="000000" w:themeColor="text1"/>
          <w:sz w:val="28"/>
          <w:szCs w:val="28"/>
        </w:rPr>
        <w:t xml:space="preserve">103 554 </w:t>
      </w:r>
      <w:r w:rsidR="00A405FC">
        <w:rPr>
          <w:b/>
          <w:color w:val="000000" w:themeColor="text1"/>
          <w:sz w:val="28"/>
          <w:szCs w:val="28"/>
        </w:rPr>
        <w:t>(Сто три тысячи пятьсот пятьдесят четыре</w:t>
      </w:r>
      <w:r w:rsidR="00A405FC" w:rsidRPr="0077048B">
        <w:rPr>
          <w:b/>
          <w:color w:val="000000" w:themeColor="text1"/>
          <w:sz w:val="28"/>
          <w:szCs w:val="28"/>
        </w:rPr>
        <w:t>)</w:t>
      </w:r>
      <w:r w:rsidR="00A405FC" w:rsidRPr="00B63779">
        <w:rPr>
          <w:color w:val="000000" w:themeColor="text1"/>
          <w:sz w:val="28"/>
          <w:szCs w:val="28"/>
        </w:rPr>
        <w:t xml:space="preserve"> рубл</w:t>
      </w:r>
      <w:r w:rsidR="00A405FC">
        <w:rPr>
          <w:color w:val="000000" w:themeColor="text1"/>
          <w:sz w:val="28"/>
          <w:szCs w:val="28"/>
        </w:rPr>
        <w:t>я</w:t>
      </w:r>
      <w:r w:rsidR="00A405FC" w:rsidRPr="00B63779">
        <w:rPr>
          <w:color w:val="000000" w:themeColor="text1"/>
          <w:sz w:val="28"/>
          <w:szCs w:val="28"/>
        </w:rPr>
        <w:t xml:space="preserve"> </w:t>
      </w:r>
      <w:r w:rsidR="00A405FC" w:rsidRPr="0077048B">
        <w:rPr>
          <w:b/>
          <w:color w:val="000000" w:themeColor="text1"/>
          <w:sz w:val="28"/>
          <w:szCs w:val="28"/>
        </w:rPr>
        <w:t>76</w:t>
      </w:r>
      <w:r w:rsidR="00A405FC">
        <w:rPr>
          <w:color w:val="000000" w:themeColor="text1"/>
          <w:sz w:val="28"/>
          <w:szCs w:val="28"/>
        </w:rPr>
        <w:t xml:space="preserve"> </w:t>
      </w:r>
      <w:r w:rsidR="00A405FC" w:rsidRPr="00B63779">
        <w:rPr>
          <w:color w:val="000000" w:themeColor="text1"/>
          <w:sz w:val="28"/>
          <w:szCs w:val="28"/>
        </w:rPr>
        <w:t>копеек</w:t>
      </w:r>
      <w:r w:rsidR="00A405FC">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lastRenderedPageBreak/>
        <w:t>Организатор торгов:</w:t>
      </w:r>
    </w:p>
    <w:p w14:paraId="4867D1DA" w14:textId="79E6B1DF" w:rsidR="00275672" w:rsidRDefault="00A405FC"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r w:rsidR="00275672" w:rsidRPr="0062719B">
        <w:rPr>
          <w:color w:val="000000" w:themeColor="text1"/>
          <w:sz w:val="28"/>
          <w:szCs w:val="28"/>
        </w:rPr>
        <w:t>.</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6AF1068D" w14:textId="1717D2C1" w:rsidR="00275672" w:rsidRPr="0062719B" w:rsidRDefault="00A405FC" w:rsidP="00275672">
      <w:pPr>
        <w:pStyle w:val="ConsPlusNormal"/>
        <w:spacing w:line="360" w:lineRule="exact"/>
        <w:ind w:firstLine="540"/>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00275672" w:rsidRPr="0062719B">
        <w:rPr>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7"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8"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Задаток для участия в торгах подлежит внесению до даты и времени окончания </w:t>
      </w:r>
      <w:r w:rsidRPr="0062719B">
        <w:rPr>
          <w:color w:val="000000" w:themeColor="text1"/>
          <w:sz w:val="28"/>
          <w:szCs w:val="28"/>
        </w:rPr>
        <w:lastRenderedPageBreak/>
        <w:t>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 xml:space="preserve">В случае если цена договора, заключенного по результатам торгов с участником, ниже размера задатка, внесенного им для участия в торгах, то излишняя сумма </w:t>
      </w:r>
      <w:r w:rsidRPr="0062719B">
        <w:rPr>
          <w:color w:val="000000" w:themeColor="text1"/>
          <w:sz w:val="28"/>
          <w:szCs w:val="28"/>
        </w:rPr>
        <w:lastRenderedPageBreak/>
        <w:t>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случае наличия противоречий между данными, указанными в поданной в виде электронного документа заявке, и данными, содержащимися в документе, </w:t>
      </w:r>
      <w:r w:rsidRPr="0062719B">
        <w:rPr>
          <w:color w:val="000000" w:themeColor="text1"/>
          <w:sz w:val="28"/>
          <w:szCs w:val="28"/>
        </w:rPr>
        <w:lastRenderedPageBreak/>
        <w:t>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Представляются копии страниц паспорта, начиная со второй страницы паспорта, </w:t>
      </w:r>
      <w:r w:rsidRPr="007C4C96">
        <w:rPr>
          <w:color w:val="000000" w:themeColor="text1"/>
          <w:sz w:val="28"/>
          <w:szCs w:val="28"/>
        </w:rPr>
        <w:lastRenderedPageBreak/>
        <w:t>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9"/>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7BFF0E12" w:rsidR="0095011B"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 xml:space="preserve">Лот </w:t>
      </w:r>
      <w:r w:rsidRPr="00A405FC">
        <w:rPr>
          <w:b/>
          <w:color w:val="000000" w:themeColor="text1"/>
          <w:sz w:val="28"/>
          <w:szCs w:val="28"/>
        </w:rPr>
        <w:t>№</w:t>
      </w:r>
      <w:r w:rsidR="00A405FC" w:rsidRPr="00A405FC">
        <w:rPr>
          <w:b/>
          <w:color w:val="000000" w:themeColor="text1"/>
          <w:sz w:val="28"/>
          <w:szCs w:val="28"/>
        </w:rPr>
        <w:t xml:space="preserve"> </w:t>
      </w:r>
      <w:r w:rsidRPr="00A405FC">
        <w:rPr>
          <w:b/>
          <w:color w:val="000000" w:themeColor="text1"/>
          <w:sz w:val="28"/>
          <w:szCs w:val="28"/>
        </w:rPr>
        <w:t>1</w:t>
      </w:r>
      <w:r w:rsidR="00A405FC">
        <w:rPr>
          <w:color w:val="000000" w:themeColor="text1"/>
          <w:sz w:val="28"/>
          <w:szCs w:val="28"/>
        </w:rPr>
        <w:t xml:space="preserve"> «З</w:t>
      </w:r>
      <w:r w:rsidR="00A405FC">
        <w:rPr>
          <w:b/>
          <w:color w:val="000000" w:themeColor="text1"/>
          <w:sz w:val="28"/>
          <w:szCs w:val="28"/>
        </w:rPr>
        <w:t>дание администрации с земельным участком и движимым имуществом</w:t>
      </w:r>
      <w:r w:rsidR="00A405FC" w:rsidRPr="003637F6">
        <w:rPr>
          <w:b/>
          <w:color w:val="000000" w:themeColor="text1"/>
          <w:sz w:val="28"/>
          <w:szCs w:val="28"/>
        </w:rPr>
        <w:t xml:space="preserve">, </w:t>
      </w:r>
      <w:r w:rsidR="00A405FC">
        <w:rPr>
          <w:b/>
          <w:color w:val="000000" w:themeColor="text1"/>
          <w:sz w:val="28"/>
          <w:szCs w:val="28"/>
        </w:rPr>
        <w:t xml:space="preserve">расположенного по адресу: </w:t>
      </w:r>
      <w:r w:rsidR="00A405FC" w:rsidRPr="005057C5">
        <w:rPr>
          <w:b/>
          <w:color w:val="000000" w:themeColor="text1"/>
          <w:sz w:val="28"/>
          <w:szCs w:val="28"/>
        </w:rPr>
        <w:t>Нижегородская область, Сергачский муниципальный район, городское поселение город Сергач, город Сергач, улица Школьная, дом 8</w:t>
      </w:r>
      <w:r w:rsidR="00A405FC">
        <w:rPr>
          <w:b/>
          <w:color w:val="000000" w:themeColor="text1"/>
          <w:sz w:val="28"/>
          <w:szCs w:val="28"/>
        </w:rPr>
        <w:t>»</w:t>
      </w:r>
      <w:r w:rsidR="00A405FC" w:rsidRPr="0062719B">
        <w:rPr>
          <w:color w:val="000000" w:themeColor="text1"/>
          <w:sz w:val="28"/>
          <w:szCs w:val="28"/>
        </w:rPr>
        <w:t>.</w:t>
      </w:r>
    </w:p>
    <w:p w14:paraId="4F577C24" w14:textId="7D6B2C41"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A405FC" w:rsidRPr="003637F6">
        <w:rPr>
          <w:b/>
          <w:color w:val="000000" w:themeColor="text1"/>
          <w:sz w:val="28"/>
          <w:szCs w:val="28"/>
        </w:rPr>
        <w:t>1 035 547,60</w:t>
      </w:r>
      <w:r w:rsidR="00A405FC">
        <w:rPr>
          <w:color w:val="000000" w:themeColor="text1"/>
          <w:sz w:val="28"/>
          <w:szCs w:val="28"/>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A405FC" w:rsidRPr="0090413A">
        <w:rPr>
          <w:b/>
          <w:color w:val="000000" w:themeColor="text1"/>
          <w:sz w:val="28"/>
          <w:szCs w:val="28"/>
        </w:rPr>
        <w:t>145</w:t>
      </w:r>
      <w:r w:rsidR="00A405FC">
        <w:rPr>
          <w:b/>
          <w:color w:val="000000" w:themeColor="text1"/>
          <w:sz w:val="28"/>
          <w:szCs w:val="28"/>
        </w:rPr>
        <w:t> </w:t>
      </w:r>
      <w:r w:rsidR="00A405FC" w:rsidRPr="0090413A">
        <w:rPr>
          <w:b/>
          <w:color w:val="000000" w:themeColor="text1"/>
          <w:sz w:val="28"/>
          <w:szCs w:val="28"/>
        </w:rPr>
        <w:t>767</w:t>
      </w:r>
      <w:r w:rsidR="00A405FC">
        <w:rPr>
          <w:b/>
          <w:color w:val="000000" w:themeColor="text1"/>
          <w:sz w:val="28"/>
          <w:szCs w:val="28"/>
        </w:rPr>
        <w:t>,60</w:t>
      </w:r>
      <w:r w:rsidR="00A405FC" w:rsidRPr="0090413A">
        <w:rPr>
          <w:b/>
          <w:color w:val="000000" w:themeColor="text1"/>
          <w:sz w:val="28"/>
          <w:szCs w:val="28"/>
        </w:rPr>
        <w:t xml:space="preserve"> </w:t>
      </w:r>
      <w:r w:rsidR="0095011B">
        <w:rPr>
          <w:color w:val="000000" w:themeColor="text1"/>
          <w:sz w:val="28"/>
          <w:szCs w:val="28"/>
        </w:rPr>
        <w:t>руб.</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784"/>
        <w:gridCol w:w="1134"/>
        <w:gridCol w:w="1857"/>
        <w:gridCol w:w="1544"/>
        <w:gridCol w:w="1683"/>
        <w:gridCol w:w="1579"/>
        <w:gridCol w:w="1559"/>
        <w:gridCol w:w="2337"/>
      </w:tblGrid>
      <w:tr w:rsidR="00275672" w:rsidRPr="00DA3C8F" w14:paraId="738C9C89" w14:textId="77777777" w:rsidTr="00DD18B1">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1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92"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642"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546"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539"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808"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D18B1">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852" w:type="pct"/>
            <w:gridSpan w:val="7"/>
            <w:tcBorders>
              <w:top w:val="single" w:sz="4" w:space="0" w:color="auto"/>
              <w:left w:val="single" w:sz="4" w:space="0" w:color="auto"/>
              <w:bottom w:val="single" w:sz="4" w:space="0" w:color="auto"/>
              <w:right w:val="single" w:sz="4" w:space="0" w:color="auto"/>
            </w:tcBorders>
          </w:tcPr>
          <w:p w14:paraId="5C924E10" w14:textId="5761B4A6" w:rsidR="00275672" w:rsidRPr="00515936" w:rsidRDefault="00A405FC" w:rsidP="00DF73E7">
            <w:pPr>
              <w:pStyle w:val="ConsPlusNormal"/>
              <w:rPr>
                <w:color w:val="000000" w:themeColor="text1"/>
                <w:sz w:val="22"/>
                <w:szCs w:val="22"/>
              </w:rPr>
            </w:pPr>
            <w:r>
              <w:rPr>
                <w:b/>
                <w:bCs/>
                <w:color w:val="000000" w:themeColor="text1"/>
                <w:sz w:val="22"/>
                <w:szCs w:val="22"/>
              </w:rPr>
              <w:t>Здание администрации</w:t>
            </w:r>
            <w:r w:rsidR="00275672" w:rsidRPr="00515936">
              <w:rPr>
                <w:b/>
                <w:bCs/>
                <w:color w:val="000000" w:themeColor="text1"/>
                <w:sz w:val="22"/>
                <w:szCs w:val="22"/>
              </w:rPr>
              <w:t xml:space="preserve"> </w:t>
            </w:r>
          </w:p>
        </w:tc>
        <w:tc>
          <w:tcPr>
            <w:tcW w:w="808"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DD18B1">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17" w:type="pct"/>
            <w:tcBorders>
              <w:top w:val="single" w:sz="4" w:space="0" w:color="auto"/>
              <w:left w:val="single" w:sz="4" w:space="0" w:color="auto"/>
              <w:bottom w:val="single" w:sz="4" w:space="0" w:color="auto"/>
              <w:right w:val="single" w:sz="4" w:space="0" w:color="auto"/>
            </w:tcBorders>
          </w:tcPr>
          <w:p w14:paraId="6CC701AA" w14:textId="23F2DC67" w:rsidR="00275672" w:rsidRPr="00515936" w:rsidRDefault="00A405FC" w:rsidP="00DF73E7">
            <w:pPr>
              <w:pStyle w:val="ConsPlusNormal"/>
              <w:rPr>
                <w:color w:val="000000" w:themeColor="text1"/>
                <w:sz w:val="22"/>
                <w:szCs w:val="22"/>
              </w:rPr>
            </w:pPr>
            <w:r>
              <w:rPr>
                <w:color w:val="000000" w:themeColor="text1"/>
                <w:sz w:val="22"/>
                <w:szCs w:val="22"/>
              </w:rPr>
              <w:t>Нежилое</w:t>
            </w:r>
          </w:p>
        </w:tc>
        <w:tc>
          <w:tcPr>
            <w:tcW w:w="392" w:type="pct"/>
            <w:tcBorders>
              <w:top w:val="single" w:sz="4" w:space="0" w:color="auto"/>
              <w:left w:val="single" w:sz="4" w:space="0" w:color="auto"/>
              <w:bottom w:val="single" w:sz="4" w:space="0" w:color="auto"/>
              <w:right w:val="single" w:sz="4" w:space="0" w:color="auto"/>
            </w:tcBorders>
          </w:tcPr>
          <w:p w14:paraId="2997D6D0" w14:textId="4E410E50" w:rsidR="00275672" w:rsidRPr="00515936" w:rsidRDefault="00A405FC" w:rsidP="00DF73E7">
            <w:pPr>
              <w:pStyle w:val="ConsPlusNormal"/>
              <w:rPr>
                <w:color w:val="000000" w:themeColor="text1"/>
                <w:sz w:val="22"/>
                <w:szCs w:val="22"/>
              </w:rPr>
            </w:pPr>
            <w:r>
              <w:rPr>
                <w:color w:val="000000" w:themeColor="text1"/>
                <w:sz w:val="22"/>
                <w:szCs w:val="22"/>
              </w:rPr>
              <w:t>52-52-18/023/2007-128 от 06.09.2007</w:t>
            </w:r>
          </w:p>
        </w:tc>
        <w:tc>
          <w:tcPr>
            <w:tcW w:w="642" w:type="pct"/>
            <w:tcBorders>
              <w:top w:val="single" w:sz="4" w:space="0" w:color="auto"/>
              <w:left w:val="single" w:sz="4" w:space="0" w:color="auto"/>
              <w:bottom w:val="single" w:sz="4" w:space="0" w:color="auto"/>
              <w:right w:val="single" w:sz="4" w:space="0" w:color="auto"/>
            </w:tcBorders>
          </w:tcPr>
          <w:p w14:paraId="4118AD5F" w14:textId="2F79D30D" w:rsidR="00275672" w:rsidRPr="00515936" w:rsidRDefault="00A405FC" w:rsidP="00DF73E7">
            <w:pPr>
              <w:pStyle w:val="ConsPlusNormal"/>
              <w:rPr>
                <w:color w:val="000000" w:themeColor="text1"/>
                <w:sz w:val="22"/>
                <w:szCs w:val="22"/>
              </w:rPr>
            </w:pPr>
            <w:r w:rsidRPr="00A405FC">
              <w:rPr>
                <w:color w:val="000000" w:themeColor="text1"/>
                <w:sz w:val="22"/>
                <w:szCs w:val="22"/>
              </w:rPr>
              <w:t>Нижегородская область, Сергачский муниципальный район, городское поселение город Сергач, город Сергач, улица Школьная, дом 8</w:t>
            </w:r>
          </w:p>
        </w:tc>
        <w:tc>
          <w:tcPr>
            <w:tcW w:w="534" w:type="pct"/>
            <w:tcBorders>
              <w:top w:val="single" w:sz="4" w:space="0" w:color="auto"/>
              <w:left w:val="single" w:sz="4" w:space="0" w:color="auto"/>
              <w:bottom w:val="single" w:sz="4" w:space="0" w:color="auto"/>
              <w:right w:val="single" w:sz="4" w:space="0" w:color="auto"/>
            </w:tcBorders>
          </w:tcPr>
          <w:p w14:paraId="6ABFFE1C" w14:textId="06885A67" w:rsidR="00275672" w:rsidRPr="00515936" w:rsidRDefault="00DD18B1" w:rsidP="00DF73E7">
            <w:pPr>
              <w:pStyle w:val="ConsPlusNormal"/>
              <w:rPr>
                <w:color w:val="000000" w:themeColor="text1"/>
                <w:sz w:val="22"/>
                <w:szCs w:val="22"/>
              </w:rPr>
            </w:pPr>
            <w:r>
              <w:rPr>
                <w:color w:val="000000" w:themeColor="text1"/>
                <w:sz w:val="22"/>
                <w:szCs w:val="22"/>
              </w:rPr>
              <w:t>52:45:0100747:35</w:t>
            </w:r>
          </w:p>
        </w:tc>
        <w:tc>
          <w:tcPr>
            <w:tcW w:w="582" w:type="pct"/>
            <w:tcBorders>
              <w:top w:val="single" w:sz="4" w:space="0" w:color="auto"/>
              <w:left w:val="single" w:sz="4" w:space="0" w:color="auto"/>
              <w:bottom w:val="single" w:sz="4" w:space="0" w:color="auto"/>
              <w:right w:val="single" w:sz="4" w:space="0" w:color="auto"/>
            </w:tcBorders>
          </w:tcPr>
          <w:p w14:paraId="628467E3" w14:textId="3DA709AB" w:rsidR="00275672" w:rsidRPr="00515936" w:rsidRDefault="00DD18B1" w:rsidP="00DF73E7">
            <w:pPr>
              <w:pStyle w:val="ConsPlusNormal"/>
              <w:rPr>
                <w:color w:val="000000" w:themeColor="text1"/>
                <w:sz w:val="22"/>
                <w:szCs w:val="22"/>
              </w:rPr>
            </w:pPr>
            <w:r>
              <w:rPr>
                <w:color w:val="000000" w:themeColor="text1"/>
                <w:sz w:val="22"/>
                <w:szCs w:val="22"/>
              </w:rPr>
              <w:t>92,7</w:t>
            </w:r>
          </w:p>
        </w:tc>
        <w:tc>
          <w:tcPr>
            <w:tcW w:w="546" w:type="pct"/>
            <w:tcBorders>
              <w:top w:val="single" w:sz="4" w:space="0" w:color="auto"/>
              <w:left w:val="single" w:sz="4" w:space="0" w:color="auto"/>
              <w:bottom w:val="single" w:sz="4" w:space="0" w:color="auto"/>
              <w:right w:val="single" w:sz="4" w:space="0" w:color="auto"/>
            </w:tcBorders>
          </w:tcPr>
          <w:p w14:paraId="0C926901" w14:textId="2C678514" w:rsidR="00275672" w:rsidRPr="00515936" w:rsidRDefault="00DD18B1" w:rsidP="00DF73E7">
            <w:pPr>
              <w:pStyle w:val="ConsPlusNormal"/>
              <w:rPr>
                <w:color w:val="000000" w:themeColor="text1"/>
                <w:sz w:val="22"/>
                <w:szCs w:val="22"/>
              </w:rPr>
            </w:pPr>
            <w:r>
              <w:rPr>
                <w:color w:val="000000" w:themeColor="text1"/>
                <w:sz w:val="22"/>
                <w:szCs w:val="22"/>
              </w:rPr>
              <w:t>777 167,45</w:t>
            </w:r>
          </w:p>
        </w:tc>
        <w:tc>
          <w:tcPr>
            <w:tcW w:w="539" w:type="pct"/>
            <w:tcBorders>
              <w:top w:val="single" w:sz="4" w:space="0" w:color="auto"/>
              <w:left w:val="single" w:sz="4" w:space="0" w:color="auto"/>
              <w:bottom w:val="single" w:sz="4" w:space="0" w:color="auto"/>
              <w:right w:val="single" w:sz="4" w:space="0" w:color="auto"/>
            </w:tcBorders>
          </w:tcPr>
          <w:p w14:paraId="67D2F04D" w14:textId="04CA79FA" w:rsidR="00275672" w:rsidRPr="00515936" w:rsidRDefault="00DD18B1" w:rsidP="00DF73E7">
            <w:pPr>
              <w:pStyle w:val="ConsPlusNormal"/>
              <w:rPr>
                <w:color w:val="000000" w:themeColor="text1"/>
                <w:sz w:val="22"/>
                <w:szCs w:val="22"/>
              </w:rPr>
            </w:pPr>
            <w:r>
              <w:rPr>
                <w:color w:val="000000" w:themeColor="text1"/>
                <w:sz w:val="22"/>
                <w:szCs w:val="22"/>
              </w:rPr>
              <w:t>140 144,95</w:t>
            </w:r>
          </w:p>
        </w:tc>
        <w:tc>
          <w:tcPr>
            <w:tcW w:w="808" w:type="pct"/>
            <w:tcBorders>
              <w:top w:val="single" w:sz="4" w:space="0" w:color="auto"/>
              <w:left w:val="single" w:sz="4" w:space="0" w:color="auto"/>
              <w:bottom w:val="single" w:sz="4" w:space="0" w:color="auto"/>
              <w:right w:val="single" w:sz="4" w:space="0" w:color="auto"/>
            </w:tcBorders>
          </w:tcPr>
          <w:p w14:paraId="2259A8DE" w14:textId="1285244E" w:rsidR="00275672" w:rsidRPr="00515936" w:rsidRDefault="00DD18B1" w:rsidP="00DF73E7">
            <w:pPr>
              <w:pStyle w:val="ConsPlusNormal"/>
              <w:rPr>
                <w:color w:val="000000" w:themeColor="text1"/>
                <w:sz w:val="22"/>
                <w:szCs w:val="22"/>
              </w:rPr>
            </w:pPr>
            <w:r>
              <w:rPr>
                <w:color w:val="000000" w:themeColor="text1"/>
                <w:sz w:val="22"/>
                <w:szCs w:val="22"/>
              </w:rPr>
              <w:t>Не зарегистрировано</w:t>
            </w:r>
          </w:p>
        </w:tc>
      </w:tr>
      <w:tr w:rsidR="00275672" w:rsidRPr="00DA3C8F" w14:paraId="3275FD47" w14:textId="77777777" w:rsidTr="00DD18B1">
        <w:tc>
          <w:tcPr>
            <w:tcW w:w="340" w:type="pct"/>
            <w:vMerge w:val="restart"/>
            <w:tcBorders>
              <w:top w:val="single" w:sz="4" w:space="0" w:color="auto"/>
              <w:left w:val="single" w:sz="4" w:space="0" w:color="auto"/>
              <w:bottom w:val="single" w:sz="4" w:space="0" w:color="auto"/>
              <w:right w:val="single" w:sz="4" w:space="0" w:color="auto"/>
            </w:tcBorders>
          </w:tcPr>
          <w:p w14:paraId="53C46676"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2</w:t>
            </w:r>
          </w:p>
        </w:tc>
        <w:tc>
          <w:tcPr>
            <w:tcW w:w="3852" w:type="pct"/>
            <w:gridSpan w:val="7"/>
            <w:tcBorders>
              <w:top w:val="single" w:sz="4" w:space="0" w:color="auto"/>
              <w:left w:val="single" w:sz="4" w:space="0" w:color="auto"/>
              <w:bottom w:val="single" w:sz="4" w:space="0" w:color="auto"/>
              <w:right w:val="single" w:sz="4" w:space="0" w:color="auto"/>
            </w:tcBorders>
          </w:tcPr>
          <w:p w14:paraId="309BA7A4" w14:textId="6333174F" w:rsidR="00275672" w:rsidRPr="00515936" w:rsidRDefault="00A405FC" w:rsidP="00DF73E7">
            <w:pPr>
              <w:pStyle w:val="ConsPlusNormal"/>
              <w:rPr>
                <w:color w:val="000000" w:themeColor="text1"/>
                <w:sz w:val="22"/>
                <w:szCs w:val="22"/>
              </w:rPr>
            </w:pPr>
            <w:r>
              <w:rPr>
                <w:b/>
                <w:bCs/>
                <w:color w:val="000000" w:themeColor="text1"/>
                <w:sz w:val="22"/>
                <w:szCs w:val="22"/>
              </w:rPr>
              <w:t>Земельный участок</w:t>
            </w:r>
          </w:p>
        </w:tc>
        <w:tc>
          <w:tcPr>
            <w:tcW w:w="808" w:type="pct"/>
            <w:tcBorders>
              <w:top w:val="single" w:sz="4" w:space="0" w:color="auto"/>
              <w:left w:val="single" w:sz="4" w:space="0" w:color="auto"/>
              <w:bottom w:val="single" w:sz="4" w:space="0" w:color="auto"/>
              <w:right w:val="single" w:sz="4" w:space="0" w:color="auto"/>
            </w:tcBorders>
          </w:tcPr>
          <w:p w14:paraId="5E7B1232" w14:textId="77777777" w:rsidR="00275672" w:rsidRPr="00515936" w:rsidRDefault="00275672" w:rsidP="00DF73E7">
            <w:pPr>
              <w:pStyle w:val="ConsPlusNormal"/>
              <w:rPr>
                <w:color w:val="000000" w:themeColor="text1"/>
                <w:sz w:val="22"/>
                <w:szCs w:val="22"/>
              </w:rPr>
            </w:pPr>
          </w:p>
        </w:tc>
      </w:tr>
      <w:tr w:rsidR="00275672" w:rsidRPr="00DA3C8F" w14:paraId="27A92E78" w14:textId="77777777" w:rsidTr="00DD18B1">
        <w:tc>
          <w:tcPr>
            <w:tcW w:w="340" w:type="pct"/>
            <w:vMerge/>
            <w:tcBorders>
              <w:top w:val="single" w:sz="4" w:space="0" w:color="auto"/>
              <w:left w:val="single" w:sz="4" w:space="0" w:color="auto"/>
              <w:bottom w:val="single" w:sz="4" w:space="0" w:color="auto"/>
              <w:right w:val="single" w:sz="4" w:space="0" w:color="auto"/>
            </w:tcBorders>
          </w:tcPr>
          <w:p w14:paraId="738262F5" w14:textId="77777777" w:rsidR="00275672" w:rsidRPr="00515936" w:rsidRDefault="00275672" w:rsidP="00DF73E7">
            <w:pPr>
              <w:pStyle w:val="ConsPlusNormal"/>
              <w:rPr>
                <w:color w:val="000000" w:themeColor="text1"/>
                <w:sz w:val="22"/>
                <w:szCs w:val="22"/>
              </w:rPr>
            </w:pPr>
          </w:p>
        </w:tc>
        <w:tc>
          <w:tcPr>
            <w:tcW w:w="617" w:type="pct"/>
            <w:tcBorders>
              <w:top w:val="single" w:sz="4" w:space="0" w:color="auto"/>
              <w:left w:val="single" w:sz="4" w:space="0" w:color="auto"/>
              <w:bottom w:val="single" w:sz="4" w:space="0" w:color="auto"/>
              <w:right w:val="single" w:sz="4" w:space="0" w:color="auto"/>
            </w:tcBorders>
          </w:tcPr>
          <w:p w14:paraId="6C1B4CDC" w14:textId="5DF4580E" w:rsidR="00275672" w:rsidRPr="00515936" w:rsidRDefault="00DD18B1" w:rsidP="00DF73E7">
            <w:pPr>
              <w:pStyle w:val="ConsPlusNormal"/>
              <w:rPr>
                <w:color w:val="000000" w:themeColor="text1"/>
                <w:sz w:val="22"/>
                <w:szCs w:val="22"/>
              </w:rPr>
            </w:pPr>
            <w:r>
              <w:rPr>
                <w:color w:val="000000" w:themeColor="text1"/>
                <w:sz w:val="22"/>
                <w:szCs w:val="22"/>
              </w:rPr>
              <w:t>Земли населенных пунктов, производственная деятельность</w:t>
            </w:r>
          </w:p>
        </w:tc>
        <w:tc>
          <w:tcPr>
            <w:tcW w:w="392" w:type="pct"/>
            <w:tcBorders>
              <w:top w:val="single" w:sz="4" w:space="0" w:color="auto"/>
              <w:left w:val="single" w:sz="4" w:space="0" w:color="auto"/>
              <w:bottom w:val="single" w:sz="4" w:space="0" w:color="auto"/>
              <w:right w:val="single" w:sz="4" w:space="0" w:color="auto"/>
            </w:tcBorders>
          </w:tcPr>
          <w:p w14:paraId="6E607780" w14:textId="36978673" w:rsidR="00275672" w:rsidRPr="00515936" w:rsidRDefault="00DD18B1" w:rsidP="00DF73E7">
            <w:pPr>
              <w:pStyle w:val="ConsPlusNormal"/>
              <w:rPr>
                <w:color w:val="000000" w:themeColor="text1"/>
                <w:sz w:val="22"/>
                <w:szCs w:val="22"/>
              </w:rPr>
            </w:pPr>
            <w:r>
              <w:rPr>
                <w:color w:val="000000" w:themeColor="text1"/>
                <w:sz w:val="22"/>
                <w:szCs w:val="22"/>
              </w:rPr>
              <w:t>52-52-18/023/2007-118 от 06.09.2007</w:t>
            </w:r>
          </w:p>
        </w:tc>
        <w:tc>
          <w:tcPr>
            <w:tcW w:w="642" w:type="pct"/>
            <w:tcBorders>
              <w:top w:val="single" w:sz="4" w:space="0" w:color="auto"/>
              <w:left w:val="single" w:sz="4" w:space="0" w:color="auto"/>
              <w:bottom w:val="single" w:sz="4" w:space="0" w:color="auto"/>
              <w:right w:val="single" w:sz="4" w:space="0" w:color="auto"/>
            </w:tcBorders>
          </w:tcPr>
          <w:p w14:paraId="05D552C7" w14:textId="22D1426C" w:rsidR="00275672" w:rsidRPr="00515936" w:rsidRDefault="00DD18B1" w:rsidP="00DF73E7">
            <w:pPr>
              <w:pStyle w:val="ConsPlusNormal"/>
              <w:rPr>
                <w:color w:val="000000" w:themeColor="text1"/>
                <w:sz w:val="22"/>
                <w:szCs w:val="22"/>
              </w:rPr>
            </w:pPr>
            <w:r w:rsidRPr="00DD18B1">
              <w:rPr>
                <w:color w:val="000000" w:themeColor="text1"/>
                <w:sz w:val="22"/>
                <w:szCs w:val="22"/>
              </w:rPr>
              <w:t>Нижегородская обл, Сергачский муниципальный район, городское поселение город Сергач, г Сергач, ул Школьная, земельный участок 8</w:t>
            </w:r>
          </w:p>
        </w:tc>
        <w:tc>
          <w:tcPr>
            <w:tcW w:w="534" w:type="pct"/>
            <w:tcBorders>
              <w:top w:val="single" w:sz="4" w:space="0" w:color="auto"/>
              <w:left w:val="single" w:sz="4" w:space="0" w:color="auto"/>
              <w:bottom w:val="single" w:sz="4" w:space="0" w:color="auto"/>
              <w:right w:val="single" w:sz="4" w:space="0" w:color="auto"/>
            </w:tcBorders>
          </w:tcPr>
          <w:p w14:paraId="63D557B6" w14:textId="1D3FBEAA" w:rsidR="00275672" w:rsidRPr="00515936" w:rsidRDefault="00DD18B1" w:rsidP="00DF73E7">
            <w:pPr>
              <w:pStyle w:val="ConsPlusNormal"/>
              <w:rPr>
                <w:color w:val="000000" w:themeColor="text1"/>
                <w:sz w:val="22"/>
                <w:szCs w:val="22"/>
              </w:rPr>
            </w:pPr>
            <w:r>
              <w:rPr>
                <w:color w:val="000000" w:themeColor="text1"/>
                <w:sz w:val="22"/>
                <w:szCs w:val="22"/>
              </w:rPr>
              <w:t>52:45:0100747:7</w:t>
            </w:r>
          </w:p>
        </w:tc>
        <w:tc>
          <w:tcPr>
            <w:tcW w:w="582" w:type="pct"/>
            <w:tcBorders>
              <w:top w:val="single" w:sz="4" w:space="0" w:color="auto"/>
              <w:left w:val="single" w:sz="4" w:space="0" w:color="auto"/>
              <w:bottom w:val="single" w:sz="4" w:space="0" w:color="auto"/>
              <w:right w:val="single" w:sz="4" w:space="0" w:color="auto"/>
            </w:tcBorders>
          </w:tcPr>
          <w:p w14:paraId="0A92BC89" w14:textId="60D44D39" w:rsidR="00275672" w:rsidRPr="00515936" w:rsidRDefault="00DD18B1" w:rsidP="00DF73E7">
            <w:pPr>
              <w:pStyle w:val="ConsPlusNormal"/>
              <w:rPr>
                <w:color w:val="000000" w:themeColor="text1"/>
                <w:sz w:val="22"/>
                <w:szCs w:val="22"/>
              </w:rPr>
            </w:pPr>
            <w:r>
              <w:rPr>
                <w:color w:val="000000" w:themeColor="text1"/>
                <w:sz w:val="22"/>
                <w:szCs w:val="22"/>
              </w:rPr>
              <w:t>200</w:t>
            </w:r>
          </w:p>
        </w:tc>
        <w:tc>
          <w:tcPr>
            <w:tcW w:w="546" w:type="pct"/>
            <w:tcBorders>
              <w:top w:val="single" w:sz="4" w:space="0" w:color="auto"/>
              <w:left w:val="single" w:sz="4" w:space="0" w:color="auto"/>
              <w:bottom w:val="single" w:sz="4" w:space="0" w:color="auto"/>
              <w:right w:val="single" w:sz="4" w:space="0" w:color="auto"/>
            </w:tcBorders>
          </w:tcPr>
          <w:p w14:paraId="3A5777F6" w14:textId="5EA9002E" w:rsidR="00275672" w:rsidRPr="00515936" w:rsidRDefault="00DD18B1" w:rsidP="00DF73E7">
            <w:pPr>
              <w:pStyle w:val="ConsPlusNormal"/>
              <w:rPr>
                <w:color w:val="000000" w:themeColor="text1"/>
                <w:sz w:val="22"/>
                <w:szCs w:val="22"/>
              </w:rPr>
            </w:pPr>
            <w:r>
              <w:rPr>
                <w:color w:val="000000" w:themeColor="text1"/>
                <w:sz w:val="22"/>
                <w:szCs w:val="22"/>
              </w:rPr>
              <w:t>227 200,00</w:t>
            </w:r>
          </w:p>
        </w:tc>
        <w:tc>
          <w:tcPr>
            <w:tcW w:w="539" w:type="pct"/>
            <w:tcBorders>
              <w:top w:val="single" w:sz="4" w:space="0" w:color="auto"/>
              <w:left w:val="single" w:sz="4" w:space="0" w:color="auto"/>
              <w:bottom w:val="single" w:sz="4" w:space="0" w:color="auto"/>
              <w:right w:val="single" w:sz="4" w:space="0" w:color="auto"/>
            </w:tcBorders>
          </w:tcPr>
          <w:p w14:paraId="48A1E7F1" w14:textId="7F55C453" w:rsidR="00275672" w:rsidRPr="00515936" w:rsidRDefault="00DD18B1" w:rsidP="00DF73E7">
            <w:pPr>
              <w:pStyle w:val="ConsPlusNormal"/>
              <w:rPr>
                <w:color w:val="000000" w:themeColor="text1"/>
                <w:sz w:val="22"/>
                <w:szCs w:val="22"/>
              </w:rPr>
            </w:pPr>
            <w:r>
              <w:rPr>
                <w:color w:val="000000" w:themeColor="text1"/>
                <w:sz w:val="22"/>
                <w:szCs w:val="22"/>
              </w:rPr>
              <w:t>0,00</w:t>
            </w:r>
          </w:p>
        </w:tc>
        <w:tc>
          <w:tcPr>
            <w:tcW w:w="808" w:type="pct"/>
            <w:tcBorders>
              <w:top w:val="single" w:sz="4" w:space="0" w:color="auto"/>
              <w:left w:val="single" w:sz="4" w:space="0" w:color="auto"/>
              <w:bottom w:val="single" w:sz="4" w:space="0" w:color="auto"/>
              <w:right w:val="single" w:sz="4" w:space="0" w:color="auto"/>
            </w:tcBorders>
          </w:tcPr>
          <w:p w14:paraId="5E0CC7E2" w14:textId="77777777" w:rsidR="00DD18B1" w:rsidRPr="00DD18B1" w:rsidRDefault="00DD18B1" w:rsidP="00DD18B1">
            <w:pPr>
              <w:pStyle w:val="ConsPlusNormal"/>
              <w:rPr>
                <w:color w:val="000000" w:themeColor="text1"/>
                <w:sz w:val="22"/>
                <w:szCs w:val="22"/>
              </w:rPr>
            </w:pPr>
            <w:r w:rsidRPr="00DD18B1">
              <w:rPr>
                <w:color w:val="000000" w:themeColor="text1"/>
                <w:sz w:val="22"/>
                <w:szCs w:val="22"/>
              </w:rPr>
              <w:t>ограничения прав на земельный участок, предусмотренные статьей 56 Земельного кодекса</w:t>
            </w:r>
          </w:p>
          <w:p w14:paraId="2B5D0F61" w14:textId="77777777" w:rsidR="00DD18B1" w:rsidRPr="00DD18B1" w:rsidRDefault="00DD18B1" w:rsidP="00DD18B1">
            <w:pPr>
              <w:pStyle w:val="ConsPlusNormal"/>
              <w:rPr>
                <w:color w:val="000000" w:themeColor="text1"/>
                <w:sz w:val="22"/>
                <w:szCs w:val="22"/>
              </w:rPr>
            </w:pPr>
            <w:r w:rsidRPr="00DD18B1">
              <w:rPr>
                <w:color w:val="000000" w:themeColor="text1"/>
                <w:sz w:val="22"/>
                <w:szCs w:val="22"/>
              </w:rPr>
              <w:t>Российской Федерации; Срок действия: не установлен; реквизиты документа-основания: приказ "Об утверждении проекта</w:t>
            </w:r>
          </w:p>
          <w:p w14:paraId="2C23D3C2" w14:textId="77777777" w:rsidR="00DD18B1" w:rsidRPr="00DD18B1" w:rsidRDefault="00DD18B1" w:rsidP="00DD18B1">
            <w:pPr>
              <w:pStyle w:val="ConsPlusNormal"/>
              <w:rPr>
                <w:color w:val="000000" w:themeColor="text1"/>
                <w:sz w:val="22"/>
                <w:szCs w:val="22"/>
              </w:rPr>
            </w:pPr>
            <w:r w:rsidRPr="00DD18B1">
              <w:rPr>
                <w:color w:val="000000" w:themeColor="text1"/>
                <w:sz w:val="22"/>
                <w:szCs w:val="22"/>
              </w:rPr>
              <w:t>"Зоны санитарной охраны на водозаборе МП Сергачского муниципального района Нижегородской области "Водоканал" в</w:t>
            </w:r>
          </w:p>
          <w:p w14:paraId="757F72F2" w14:textId="77777777" w:rsidR="00DD18B1" w:rsidRPr="00DD18B1" w:rsidRDefault="00DD18B1" w:rsidP="00DD18B1">
            <w:pPr>
              <w:pStyle w:val="ConsPlusNormal"/>
              <w:rPr>
                <w:color w:val="000000" w:themeColor="text1"/>
                <w:sz w:val="22"/>
                <w:szCs w:val="22"/>
              </w:rPr>
            </w:pPr>
            <w:r w:rsidRPr="00DD18B1">
              <w:rPr>
                <w:color w:val="000000" w:themeColor="text1"/>
                <w:sz w:val="22"/>
                <w:szCs w:val="22"/>
              </w:rPr>
              <w:t>г.Сергач Сергачского района Нижегородской области" от 08.12.2016 № 2401 выдан: Министерство экологии и природных</w:t>
            </w:r>
          </w:p>
          <w:p w14:paraId="064BDEA6" w14:textId="356993F8" w:rsidR="00275672" w:rsidRPr="00515936" w:rsidRDefault="00DD18B1" w:rsidP="00DD18B1">
            <w:pPr>
              <w:pStyle w:val="ConsPlusNormal"/>
              <w:rPr>
                <w:color w:val="000000" w:themeColor="text1"/>
                <w:sz w:val="22"/>
                <w:szCs w:val="22"/>
              </w:rPr>
            </w:pPr>
            <w:r w:rsidRPr="00DD18B1">
              <w:rPr>
                <w:color w:val="000000" w:themeColor="text1"/>
                <w:sz w:val="22"/>
                <w:szCs w:val="22"/>
              </w:rPr>
              <w:t>ресурсов Нижегородской области</w:t>
            </w:r>
          </w:p>
        </w:tc>
      </w:tr>
      <w:tr w:rsidR="00275672" w:rsidRPr="00DA3C8F" w14:paraId="55F6D574" w14:textId="77777777" w:rsidTr="00DD18B1">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546" w:type="pct"/>
            <w:tcBorders>
              <w:top w:val="single" w:sz="4" w:space="0" w:color="auto"/>
              <w:left w:val="single" w:sz="4" w:space="0" w:color="auto"/>
              <w:bottom w:val="single" w:sz="4" w:space="0" w:color="auto"/>
              <w:right w:val="single" w:sz="4" w:space="0" w:color="auto"/>
            </w:tcBorders>
            <w:vAlign w:val="center"/>
          </w:tcPr>
          <w:p w14:paraId="5F744DE3" w14:textId="45D0C16F" w:rsidR="00275672" w:rsidRPr="00515936" w:rsidRDefault="00DD18B1" w:rsidP="00DF73E7">
            <w:pPr>
              <w:pStyle w:val="ConsPlusNormal"/>
              <w:jc w:val="center"/>
              <w:rPr>
                <w:color w:val="000000" w:themeColor="text1"/>
                <w:sz w:val="22"/>
                <w:szCs w:val="22"/>
              </w:rPr>
            </w:pPr>
            <w:r>
              <w:rPr>
                <w:b/>
                <w:bCs/>
                <w:color w:val="000000" w:themeColor="text1"/>
                <w:sz w:val="22"/>
                <w:szCs w:val="22"/>
              </w:rPr>
              <w:t>1 004 367,45</w:t>
            </w:r>
          </w:p>
        </w:tc>
        <w:tc>
          <w:tcPr>
            <w:tcW w:w="539" w:type="pct"/>
            <w:tcBorders>
              <w:top w:val="single" w:sz="4" w:space="0" w:color="auto"/>
              <w:left w:val="single" w:sz="4" w:space="0" w:color="auto"/>
              <w:bottom w:val="single" w:sz="4" w:space="0" w:color="auto"/>
              <w:right w:val="single" w:sz="4" w:space="0" w:color="auto"/>
            </w:tcBorders>
            <w:vAlign w:val="center"/>
          </w:tcPr>
          <w:p w14:paraId="0BDCEA44" w14:textId="73DDB347" w:rsidR="00275672" w:rsidRPr="00515936" w:rsidRDefault="00DD18B1" w:rsidP="00DF73E7">
            <w:pPr>
              <w:pStyle w:val="ConsPlusNormal"/>
              <w:jc w:val="center"/>
              <w:rPr>
                <w:color w:val="000000" w:themeColor="text1"/>
                <w:sz w:val="22"/>
                <w:szCs w:val="22"/>
              </w:rPr>
            </w:pPr>
            <w:r w:rsidRPr="00DD18B1">
              <w:rPr>
                <w:b/>
                <w:bCs/>
                <w:color w:val="000000" w:themeColor="text1"/>
                <w:sz w:val="22"/>
                <w:szCs w:val="22"/>
              </w:rPr>
              <w:t>140 144,95</w:t>
            </w:r>
          </w:p>
        </w:tc>
        <w:tc>
          <w:tcPr>
            <w:tcW w:w="808"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5BB4AD2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54CC6847" w14:textId="473677EE" w:rsidR="00275672" w:rsidRDefault="00275672" w:rsidP="00A405FC">
      <w:pPr>
        <w:pStyle w:val="af"/>
        <w:spacing w:line="360" w:lineRule="exact"/>
        <w:jc w:val="both"/>
        <w:rPr>
          <w:rFonts w:ascii="Times New Roman" w:hAnsi="Times New Roman" w:cs="Times New Roman"/>
          <w:color w:val="000000" w:themeColor="text1"/>
          <w:sz w:val="24"/>
          <w:szCs w:val="24"/>
        </w:rPr>
      </w:pPr>
    </w:p>
    <w:p w14:paraId="40C941E3"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sectPr w:rsidR="00275672" w:rsidSect="00DF73E7">
          <w:headerReference w:type="default" r:id="rId10"/>
          <w:footerReference w:type="default" r:id="rId11"/>
          <w:endnotePr>
            <w:numFmt w:val="decimal"/>
          </w:endnotePr>
          <w:pgSz w:w="16838" w:h="11906" w:orient="landscape"/>
          <w:pgMar w:top="1133" w:right="1440" w:bottom="566" w:left="1440" w:header="0" w:footer="0" w:gutter="0"/>
          <w:cols w:space="720"/>
          <w:noEndnote/>
          <w:docGrid w:linePitch="299"/>
        </w:sectPr>
      </w:pPr>
    </w:p>
    <w:p w14:paraId="60622489" w14:textId="77777777" w:rsidR="00275672" w:rsidRPr="002854BC" w:rsidRDefault="00275672" w:rsidP="00B90CB7">
      <w:pPr>
        <w:pStyle w:val="ConsPlusNormal"/>
        <w:spacing w:line="360" w:lineRule="exact"/>
        <w:jc w:val="both"/>
        <w:rPr>
          <w:color w:val="000000" w:themeColor="text1"/>
        </w:rPr>
        <w:sectPr w:rsidR="00275672" w:rsidRPr="002854BC"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69804581" w14:textId="77777777" w:rsidR="00275672" w:rsidRPr="00636499" w:rsidRDefault="00B90CB7" w:rsidP="00275672">
      <w:pPr>
        <w:pStyle w:val="ConsPlusNormal"/>
        <w:jc w:val="right"/>
        <w:rPr>
          <w:color w:val="000000" w:themeColor="text1"/>
          <w:sz w:val="28"/>
          <w:szCs w:val="28"/>
        </w:rPr>
      </w:pPr>
      <w:r>
        <w:rPr>
          <w:color w:val="000000" w:themeColor="text1"/>
          <w:sz w:val="28"/>
          <w:szCs w:val="28"/>
        </w:rPr>
        <w:t>Таблица 2</w:t>
      </w:r>
    </w:p>
    <w:p w14:paraId="78F752A8" w14:textId="77777777" w:rsidR="00275672" w:rsidRPr="00636499" w:rsidRDefault="00275672" w:rsidP="00275672">
      <w:pPr>
        <w:pStyle w:val="ConsPlusNormal"/>
        <w:jc w:val="both"/>
        <w:rPr>
          <w:color w:val="000000" w:themeColor="text1"/>
          <w:sz w:val="28"/>
          <w:szCs w:val="28"/>
        </w:rPr>
      </w:pPr>
    </w:p>
    <w:p w14:paraId="432AED58"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Движимое имущество</w:t>
      </w:r>
    </w:p>
    <w:p w14:paraId="60E01B9D" w14:textId="77777777" w:rsidR="00275672" w:rsidRDefault="00275672" w:rsidP="00275672">
      <w:pPr>
        <w:pStyle w:val="ConsPlusNormal"/>
        <w:jc w:val="both"/>
        <w:rPr>
          <w:color w:val="000000" w:themeColor="text1"/>
        </w:rPr>
      </w:pPr>
    </w:p>
    <w:p w14:paraId="10903D4A" w14:textId="77777777" w:rsidR="00275672" w:rsidRDefault="00275672" w:rsidP="00275672">
      <w:pPr>
        <w:pStyle w:val="ConsPlusNormal"/>
        <w:spacing w:line="276" w:lineRule="auto"/>
        <w:jc w:val="center"/>
        <w:rPr>
          <w:b/>
          <w:bCs/>
          <w:color w:val="000000" w:themeColor="text1"/>
        </w:rPr>
        <w:sectPr w:rsidR="00275672" w:rsidSect="00DF73E7">
          <w:endnotePr>
            <w:numFmt w:val="decimal"/>
          </w:endnotePr>
          <w:pgSz w:w="16838" w:h="11906" w:orient="landscape"/>
          <w:pgMar w:top="1133" w:right="1440" w:bottom="566" w:left="1440" w:header="0" w:footer="0" w:gutter="0"/>
          <w:cols w:space="720"/>
          <w:noEndnote/>
          <w:docGrid w:linePitch="299"/>
        </w:sectPr>
      </w:pPr>
    </w:p>
    <w:p w14:paraId="088BFEE7" w14:textId="77777777" w:rsidR="00275672" w:rsidRDefault="00275672" w:rsidP="00275672">
      <w:pPr>
        <w:pStyle w:val="ConsPlusNormal"/>
        <w:spacing w:line="276" w:lineRule="auto"/>
        <w:jc w:val="center"/>
        <w:rPr>
          <w:b/>
          <w:bCs/>
          <w:color w:val="000000" w:themeColor="text1"/>
        </w:rPr>
        <w:sectPr w:rsidR="00275672" w:rsidSect="00DF73E7">
          <w:endnotePr>
            <w:numFmt w:val="decimal"/>
          </w:endnotePr>
          <w:type w:val="continuous"/>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345"/>
        <w:gridCol w:w="3402"/>
        <w:gridCol w:w="1707"/>
        <w:gridCol w:w="1701"/>
        <w:gridCol w:w="2126"/>
      </w:tblGrid>
      <w:tr w:rsidR="00275672" w14:paraId="5593657B" w14:textId="77777777" w:rsidTr="00DF73E7">
        <w:tc>
          <w:tcPr>
            <w:tcW w:w="1531" w:type="dxa"/>
            <w:tcBorders>
              <w:top w:val="single" w:sz="4" w:space="0" w:color="auto"/>
              <w:left w:val="single" w:sz="4" w:space="0" w:color="auto"/>
              <w:bottom w:val="single" w:sz="4" w:space="0" w:color="auto"/>
              <w:right w:val="single" w:sz="4" w:space="0" w:color="auto"/>
            </w:tcBorders>
            <w:vAlign w:val="center"/>
            <w:hideMark/>
          </w:tcPr>
          <w:p w14:paraId="7DBE8E2D"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3345" w:type="dxa"/>
            <w:tcBorders>
              <w:top w:val="single" w:sz="4" w:space="0" w:color="auto"/>
              <w:left w:val="single" w:sz="4" w:space="0" w:color="auto"/>
              <w:bottom w:val="single" w:sz="4" w:space="0" w:color="auto"/>
              <w:right w:val="single" w:sz="4" w:space="0" w:color="auto"/>
            </w:tcBorders>
            <w:vAlign w:val="center"/>
            <w:hideMark/>
          </w:tcPr>
          <w:p w14:paraId="12613F46" w14:textId="38D023EE" w:rsidR="00275672" w:rsidRDefault="00275672" w:rsidP="0084115B">
            <w:pPr>
              <w:pStyle w:val="ConsPlusNormal"/>
              <w:spacing w:line="276" w:lineRule="auto"/>
              <w:jc w:val="center"/>
              <w:rPr>
                <w:color w:val="000000" w:themeColor="text1"/>
              </w:rPr>
            </w:pPr>
            <w:r>
              <w:rPr>
                <w:b/>
                <w:bCs/>
                <w:color w:val="000000" w:themeColor="text1"/>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C51BB3" w14:textId="77777777" w:rsidR="00275672" w:rsidRDefault="00275672" w:rsidP="00DF73E7">
            <w:pPr>
              <w:pStyle w:val="ConsPlusNormal"/>
              <w:spacing w:line="276" w:lineRule="auto"/>
              <w:jc w:val="center"/>
              <w:rPr>
                <w:color w:val="000000" w:themeColor="text1"/>
              </w:rPr>
            </w:pPr>
            <w:r>
              <w:rPr>
                <w:b/>
                <w:bCs/>
                <w:color w:val="000000" w:themeColor="text1"/>
              </w:rPr>
              <w:t>Инвентарный номер</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FC46F81" w14:textId="3F0CEBB6" w:rsidR="00275672" w:rsidRDefault="00275672" w:rsidP="0084115B">
            <w:pPr>
              <w:pStyle w:val="ConsPlusNormal"/>
              <w:spacing w:line="276" w:lineRule="auto"/>
              <w:jc w:val="center"/>
              <w:rPr>
                <w:color w:val="000000" w:themeColor="text1"/>
              </w:rPr>
            </w:pPr>
            <w:r>
              <w:rPr>
                <w:b/>
                <w:bCs/>
                <w:color w:val="000000" w:themeColor="text1"/>
              </w:rPr>
              <w:t xml:space="preserve">Цена с НДС, руб.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F67AA9" w14:textId="04C20BF8"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CC7439"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8574F4" w14:textId="77777777" w:rsidTr="00DF73E7">
        <w:tc>
          <w:tcPr>
            <w:tcW w:w="1531" w:type="dxa"/>
            <w:vMerge w:val="restart"/>
            <w:tcBorders>
              <w:top w:val="single" w:sz="4" w:space="0" w:color="auto"/>
              <w:left w:val="single" w:sz="4" w:space="0" w:color="auto"/>
              <w:bottom w:val="single" w:sz="4" w:space="0" w:color="auto"/>
              <w:right w:val="single" w:sz="4" w:space="0" w:color="auto"/>
            </w:tcBorders>
            <w:hideMark/>
          </w:tcPr>
          <w:p w14:paraId="12A8F10F"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3345" w:type="dxa"/>
            <w:tcBorders>
              <w:top w:val="single" w:sz="4" w:space="0" w:color="auto"/>
              <w:left w:val="single" w:sz="4" w:space="0" w:color="auto"/>
              <w:bottom w:val="single" w:sz="4" w:space="0" w:color="auto"/>
              <w:right w:val="single" w:sz="4" w:space="0" w:color="auto"/>
            </w:tcBorders>
            <w:hideMark/>
          </w:tcPr>
          <w:p w14:paraId="763489F6" w14:textId="66D6CC3B" w:rsidR="00275672" w:rsidRDefault="00A405FC" w:rsidP="00DF73E7">
            <w:pPr>
              <w:pStyle w:val="ConsPlusNormal"/>
              <w:spacing w:line="276" w:lineRule="auto"/>
              <w:ind w:firstLine="62"/>
              <w:rPr>
                <w:color w:val="000000" w:themeColor="text1"/>
              </w:rPr>
            </w:pPr>
            <w:r>
              <w:rPr>
                <w:b/>
                <w:bCs/>
                <w:color w:val="000000" w:themeColor="text1"/>
              </w:rPr>
              <w:t>Автоматическая пожарная сигнализация</w:t>
            </w:r>
          </w:p>
        </w:tc>
        <w:tc>
          <w:tcPr>
            <w:tcW w:w="3402" w:type="dxa"/>
            <w:tcBorders>
              <w:top w:val="single" w:sz="4" w:space="0" w:color="auto"/>
              <w:left w:val="single" w:sz="4" w:space="0" w:color="auto"/>
              <w:bottom w:val="single" w:sz="4" w:space="0" w:color="auto"/>
              <w:right w:val="single" w:sz="4" w:space="0" w:color="auto"/>
            </w:tcBorders>
            <w:vAlign w:val="center"/>
          </w:tcPr>
          <w:p w14:paraId="589DA770" w14:textId="082B35A9" w:rsidR="00275672" w:rsidRDefault="00A405FC" w:rsidP="00DF73E7">
            <w:pPr>
              <w:pStyle w:val="ConsPlusNormal"/>
              <w:spacing w:line="276" w:lineRule="auto"/>
              <w:rPr>
                <w:color w:val="000000" w:themeColor="text1"/>
              </w:rPr>
            </w:pPr>
            <w:r>
              <w:rPr>
                <w:color w:val="000000" w:themeColor="text1"/>
              </w:rPr>
              <w:t>50001861</w:t>
            </w:r>
          </w:p>
        </w:tc>
        <w:tc>
          <w:tcPr>
            <w:tcW w:w="1707" w:type="dxa"/>
            <w:tcBorders>
              <w:top w:val="single" w:sz="4" w:space="0" w:color="auto"/>
              <w:left w:val="single" w:sz="4" w:space="0" w:color="auto"/>
              <w:bottom w:val="single" w:sz="4" w:space="0" w:color="auto"/>
              <w:right w:val="single" w:sz="4" w:space="0" w:color="auto"/>
            </w:tcBorders>
          </w:tcPr>
          <w:p w14:paraId="332D644E" w14:textId="4F4F08E1" w:rsidR="00275672" w:rsidRDefault="00DD18B1" w:rsidP="00DF73E7">
            <w:pPr>
              <w:pStyle w:val="ConsPlusNormal"/>
              <w:spacing w:line="276" w:lineRule="auto"/>
              <w:rPr>
                <w:color w:val="000000" w:themeColor="text1"/>
              </w:rPr>
            </w:pPr>
            <w:r>
              <w:rPr>
                <w:color w:val="000000" w:themeColor="text1"/>
              </w:rPr>
              <w:t>31 180,15</w:t>
            </w:r>
          </w:p>
        </w:tc>
        <w:tc>
          <w:tcPr>
            <w:tcW w:w="1701" w:type="dxa"/>
            <w:tcBorders>
              <w:top w:val="single" w:sz="4" w:space="0" w:color="auto"/>
              <w:left w:val="single" w:sz="4" w:space="0" w:color="auto"/>
              <w:bottom w:val="single" w:sz="4" w:space="0" w:color="auto"/>
              <w:right w:val="single" w:sz="4" w:space="0" w:color="auto"/>
            </w:tcBorders>
          </w:tcPr>
          <w:p w14:paraId="6F6DDE66" w14:textId="2B6ABE1C" w:rsidR="00275672" w:rsidRDefault="00DD18B1" w:rsidP="00DF73E7">
            <w:pPr>
              <w:pStyle w:val="ConsPlusNormal"/>
              <w:spacing w:line="276" w:lineRule="auto"/>
              <w:rPr>
                <w:color w:val="000000" w:themeColor="text1"/>
              </w:rPr>
            </w:pPr>
            <w:r>
              <w:rPr>
                <w:color w:val="000000" w:themeColor="text1"/>
              </w:rPr>
              <w:t>5 622,65</w:t>
            </w:r>
          </w:p>
        </w:tc>
        <w:tc>
          <w:tcPr>
            <w:tcW w:w="2126" w:type="dxa"/>
            <w:tcBorders>
              <w:top w:val="single" w:sz="4" w:space="0" w:color="auto"/>
              <w:left w:val="single" w:sz="4" w:space="0" w:color="auto"/>
              <w:bottom w:val="single" w:sz="4" w:space="0" w:color="auto"/>
              <w:right w:val="single" w:sz="4" w:space="0" w:color="auto"/>
            </w:tcBorders>
            <w:vAlign w:val="center"/>
          </w:tcPr>
          <w:p w14:paraId="64F9D5A1" w14:textId="77777777" w:rsidR="00275672" w:rsidRDefault="00275672" w:rsidP="00DF73E7">
            <w:pPr>
              <w:pStyle w:val="ConsPlusNormal"/>
              <w:spacing w:line="276" w:lineRule="auto"/>
              <w:rPr>
                <w:color w:val="000000" w:themeColor="text1"/>
              </w:rPr>
            </w:pPr>
          </w:p>
        </w:tc>
      </w:tr>
      <w:tr w:rsidR="00DD18B1" w14:paraId="4A3EB6B7" w14:textId="77777777" w:rsidTr="00C65894">
        <w:tc>
          <w:tcPr>
            <w:tcW w:w="1531" w:type="dxa"/>
            <w:vMerge/>
            <w:tcBorders>
              <w:top w:val="single" w:sz="4" w:space="0" w:color="auto"/>
              <w:left w:val="single" w:sz="4" w:space="0" w:color="auto"/>
              <w:bottom w:val="single" w:sz="4" w:space="0" w:color="auto"/>
              <w:right w:val="single" w:sz="4" w:space="0" w:color="auto"/>
            </w:tcBorders>
            <w:vAlign w:val="center"/>
            <w:hideMark/>
          </w:tcPr>
          <w:p w14:paraId="1D810144" w14:textId="77777777" w:rsidR="00DD18B1" w:rsidRDefault="00DD18B1" w:rsidP="00DD18B1">
            <w:pPr>
              <w:spacing w:after="0" w:line="240" w:lineRule="auto"/>
              <w:rPr>
                <w:rFonts w:ascii="Times New Roman" w:hAnsi="Times New Roman" w:cs="Times New Roman"/>
                <w:color w:val="000000" w:themeColor="text1"/>
                <w:sz w:val="24"/>
                <w:szCs w:val="24"/>
              </w:rPr>
            </w:pPr>
          </w:p>
        </w:tc>
        <w:tc>
          <w:tcPr>
            <w:tcW w:w="6747" w:type="dxa"/>
            <w:gridSpan w:val="2"/>
            <w:tcBorders>
              <w:top w:val="single" w:sz="4" w:space="0" w:color="auto"/>
              <w:left w:val="single" w:sz="4" w:space="0" w:color="auto"/>
              <w:bottom w:val="single" w:sz="4" w:space="0" w:color="auto"/>
              <w:right w:val="single" w:sz="4" w:space="0" w:color="auto"/>
            </w:tcBorders>
            <w:vAlign w:val="center"/>
            <w:hideMark/>
          </w:tcPr>
          <w:p w14:paraId="791A4359" w14:textId="77777777" w:rsidR="00DD18B1" w:rsidRDefault="00DD18B1" w:rsidP="00DD18B1">
            <w:pPr>
              <w:pStyle w:val="ConsPlusNormal"/>
              <w:spacing w:line="276" w:lineRule="auto"/>
              <w:rPr>
                <w:color w:val="000000" w:themeColor="text1"/>
              </w:rPr>
            </w:pPr>
            <w:r>
              <w:rPr>
                <w:b/>
                <w:bCs/>
                <w:color w:val="000000" w:themeColor="text1"/>
              </w:rPr>
              <w:t>Итого по объекту</w:t>
            </w:r>
          </w:p>
        </w:tc>
        <w:tc>
          <w:tcPr>
            <w:tcW w:w="1707" w:type="dxa"/>
            <w:tcBorders>
              <w:top w:val="single" w:sz="4" w:space="0" w:color="auto"/>
              <w:left w:val="single" w:sz="4" w:space="0" w:color="auto"/>
              <w:bottom w:val="single" w:sz="4" w:space="0" w:color="auto"/>
              <w:right w:val="single" w:sz="4" w:space="0" w:color="auto"/>
            </w:tcBorders>
            <w:hideMark/>
          </w:tcPr>
          <w:p w14:paraId="7F96AFA1" w14:textId="4A79344B" w:rsidR="00DD18B1" w:rsidRPr="00DD18B1" w:rsidRDefault="00DD18B1" w:rsidP="00DD18B1">
            <w:pPr>
              <w:pStyle w:val="ConsPlusNormal"/>
              <w:spacing w:line="276" w:lineRule="auto"/>
              <w:jc w:val="center"/>
              <w:rPr>
                <w:b/>
                <w:color w:val="000000" w:themeColor="text1"/>
              </w:rPr>
            </w:pPr>
            <w:r w:rsidRPr="00DD18B1">
              <w:rPr>
                <w:b/>
                <w:color w:val="000000" w:themeColor="text1"/>
              </w:rPr>
              <w:t>31 180,15</w:t>
            </w:r>
          </w:p>
        </w:tc>
        <w:tc>
          <w:tcPr>
            <w:tcW w:w="1701" w:type="dxa"/>
            <w:tcBorders>
              <w:top w:val="single" w:sz="4" w:space="0" w:color="auto"/>
              <w:left w:val="single" w:sz="4" w:space="0" w:color="auto"/>
              <w:bottom w:val="single" w:sz="4" w:space="0" w:color="auto"/>
              <w:right w:val="single" w:sz="4" w:space="0" w:color="auto"/>
            </w:tcBorders>
            <w:hideMark/>
          </w:tcPr>
          <w:p w14:paraId="52DCAEE5" w14:textId="47524675" w:rsidR="00DD18B1" w:rsidRPr="00DD18B1" w:rsidRDefault="00DD18B1" w:rsidP="00DD18B1">
            <w:pPr>
              <w:pStyle w:val="ConsPlusNormal"/>
              <w:spacing w:line="276" w:lineRule="auto"/>
              <w:jc w:val="center"/>
              <w:rPr>
                <w:b/>
                <w:color w:val="000000" w:themeColor="text1"/>
              </w:rPr>
            </w:pPr>
            <w:r w:rsidRPr="00DD18B1">
              <w:rPr>
                <w:b/>
                <w:color w:val="000000" w:themeColor="text1"/>
              </w:rPr>
              <w:t>5 622,65</w:t>
            </w:r>
          </w:p>
        </w:tc>
        <w:tc>
          <w:tcPr>
            <w:tcW w:w="2126" w:type="dxa"/>
            <w:tcBorders>
              <w:top w:val="single" w:sz="4" w:space="0" w:color="auto"/>
              <w:left w:val="single" w:sz="4" w:space="0" w:color="auto"/>
              <w:bottom w:val="single" w:sz="4" w:space="0" w:color="auto"/>
              <w:right w:val="single" w:sz="4" w:space="0" w:color="auto"/>
            </w:tcBorders>
            <w:vAlign w:val="center"/>
          </w:tcPr>
          <w:p w14:paraId="772E6752" w14:textId="77777777" w:rsidR="00DD18B1" w:rsidRDefault="00DD18B1" w:rsidP="00DD18B1">
            <w:pPr>
              <w:pStyle w:val="ConsPlusNormal"/>
              <w:spacing w:line="276" w:lineRule="auto"/>
              <w:rPr>
                <w:color w:val="000000" w:themeColor="text1"/>
              </w:rPr>
            </w:pPr>
          </w:p>
        </w:tc>
      </w:tr>
      <w:tr w:rsidR="00DD18B1" w14:paraId="6EA0DE6A" w14:textId="77777777" w:rsidTr="00DF73E7">
        <w:tc>
          <w:tcPr>
            <w:tcW w:w="1531" w:type="dxa"/>
            <w:tcBorders>
              <w:top w:val="single" w:sz="4" w:space="0" w:color="auto"/>
              <w:left w:val="single" w:sz="4" w:space="0" w:color="auto"/>
              <w:bottom w:val="single" w:sz="4" w:space="0" w:color="auto"/>
              <w:right w:val="single" w:sz="4" w:space="0" w:color="auto"/>
            </w:tcBorders>
            <w:hideMark/>
          </w:tcPr>
          <w:p w14:paraId="62F4631E" w14:textId="77777777" w:rsidR="00DD18B1" w:rsidRDefault="00DD18B1" w:rsidP="00DD18B1">
            <w:pPr>
              <w:pStyle w:val="ConsPlusNormal"/>
              <w:spacing w:line="276" w:lineRule="auto"/>
              <w:rPr>
                <w:color w:val="000000" w:themeColor="text1"/>
              </w:rPr>
            </w:pPr>
            <w:r>
              <w:rPr>
                <w:b/>
                <w:bCs/>
                <w:color w:val="000000" w:themeColor="text1"/>
              </w:rPr>
              <w:t>Итого по лоту</w:t>
            </w:r>
          </w:p>
        </w:tc>
        <w:tc>
          <w:tcPr>
            <w:tcW w:w="6747" w:type="dxa"/>
            <w:gridSpan w:val="2"/>
            <w:tcBorders>
              <w:top w:val="single" w:sz="4" w:space="0" w:color="auto"/>
              <w:left w:val="single" w:sz="4" w:space="0" w:color="auto"/>
              <w:bottom w:val="single" w:sz="4" w:space="0" w:color="auto"/>
              <w:right w:val="single" w:sz="4" w:space="0" w:color="auto"/>
            </w:tcBorders>
            <w:vAlign w:val="center"/>
          </w:tcPr>
          <w:p w14:paraId="548B7187" w14:textId="77777777" w:rsidR="00DD18B1" w:rsidRDefault="00DD18B1" w:rsidP="00DD18B1">
            <w:pPr>
              <w:pStyle w:val="ConsPlusNormal"/>
              <w:spacing w:line="276" w:lineRule="auto"/>
              <w:rPr>
                <w:color w:val="000000" w:themeColor="text1"/>
              </w:rPr>
            </w:pPr>
          </w:p>
        </w:tc>
        <w:tc>
          <w:tcPr>
            <w:tcW w:w="1707" w:type="dxa"/>
            <w:tcBorders>
              <w:top w:val="single" w:sz="4" w:space="0" w:color="auto"/>
              <w:left w:val="single" w:sz="4" w:space="0" w:color="auto"/>
              <w:bottom w:val="single" w:sz="4" w:space="0" w:color="auto"/>
              <w:right w:val="single" w:sz="4" w:space="0" w:color="auto"/>
            </w:tcBorders>
            <w:hideMark/>
          </w:tcPr>
          <w:p w14:paraId="048F3D03" w14:textId="765A410E" w:rsidR="00DD18B1" w:rsidRPr="00DD18B1" w:rsidRDefault="00DD18B1" w:rsidP="00DD18B1">
            <w:pPr>
              <w:pStyle w:val="ConsPlusNormal"/>
              <w:spacing w:line="276" w:lineRule="auto"/>
              <w:rPr>
                <w:b/>
                <w:color w:val="000000" w:themeColor="text1"/>
              </w:rPr>
            </w:pPr>
            <w:r w:rsidRPr="00DD18B1">
              <w:rPr>
                <w:b/>
              </w:rPr>
              <w:t>31 180,15</w:t>
            </w:r>
          </w:p>
        </w:tc>
        <w:tc>
          <w:tcPr>
            <w:tcW w:w="1701" w:type="dxa"/>
            <w:tcBorders>
              <w:top w:val="single" w:sz="4" w:space="0" w:color="auto"/>
              <w:left w:val="single" w:sz="4" w:space="0" w:color="auto"/>
              <w:bottom w:val="single" w:sz="4" w:space="0" w:color="auto"/>
              <w:right w:val="single" w:sz="4" w:space="0" w:color="auto"/>
            </w:tcBorders>
            <w:hideMark/>
          </w:tcPr>
          <w:p w14:paraId="06243DF6" w14:textId="3ACAEA90" w:rsidR="00DD18B1" w:rsidRPr="00DD18B1" w:rsidRDefault="00DD18B1" w:rsidP="00DD18B1">
            <w:pPr>
              <w:pStyle w:val="ConsPlusNormal"/>
              <w:spacing w:line="276" w:lineRule="auto"/>
              <w:rPr>
                <w:b/>
                <w:color w:val="000000" w:themeColor="text1"/>
              </w:rPr>
            </w:pPr>
            <w:r w:rsidRPr="00DD18B1">
              <w:rPr>
                <w:b/>
              </w:rPr>
              <w:t>5 622,65</w:t>
            </w:r>
          </w:p>
        </w:tc>
        <w:tc>
          <w:tcPr>
            <w:tcW w:w="2126" w:type="dxa"/>
            <w:tcBorders>
              <w:top w:val="single" w:sz="4" w:space="0" w:color="auto"/>
              <w:left w:val="single" w:sz="4" w:space="0" w:color="auto"/>
              <w:bottom w:val="single" w:sz="4" w:space="0" w:color="auto"/>
              <w:right w:val="single" w:sz="4" w:space="0" w:color="auto"/>
            </w:tcBorders>
            <w:vAlign w:val="center"/>
          </w:tcPr>
          <w:p w14:paraId="3769BDBD" w14:textId="77777777" w:rsidR="00DD18B1" w:rsidRDefault="00DD18B1" w:rsidP="00DD18B1">
            <w:pPr>
              <w:pStyle w:val="ConsPlusNormal"/>
              <w:spacing w:line="276" w:lineRule="auto"/>
              <w:rPr>
                <w:color w:val="000000" w:themeColor="text1"/>
              </w:rPr>
            </w:pPr>
          </w:p>
        </w:tc>
      </w:tr>
    </w:tbl>
    <w:p w14:paraId="2C8171C9" w14:textId="77777777" w:rsidR="00275672" w:rsidRDefault="00275672" w:rsidP="00275672">
      <w:pPr>
        <w:pStyle w:val="ConsPlusNormal"/>
        <w:jc w:val="both"/>
        <w:rPr>
          <w:color w:val="000000" w:themeColor="text1"/>
        </w:rPr>
      </w:pPr>
    </w:p>
    <w:p w14:paraId="7CF6E76F" w14:textId="77777777" w:rsidR="00275672" w:rsidRDefault="00275672" w:rsidP="0084115B">
      <w:pPr>
        <w:pStyle w:val="ConsPlusNormal"/>
        <w:spacing w:line="360" w:lineRule="exact"/>
        <w:jc w:val="both"/>
        <w:rPr>
          <w:color w:val="000000" w:themeColor="text1"/>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7F7B2107" w14:textId="77777777" w:rsidR="00275672" w:rsidRDefault="00275672" w:rsidP="0084115B">
      <w:pPr>
        <w:pStyle w:val="ConsPlusNormal"/>
        <w:rPr>
          <w:color w:val="000000" w:themeColor="text1"/>
          <w:sz w:val="28"/>
          <w:szCs w:val="28"/>
        </w:rPr>
      </w:pPr>
    </w:p>
    <w:p w14:paraId="31AF0FF7" w14:textId="77777777" w:rsidR="00275672" w:rsidRDefault="00275672" w:rsidP="00275672">
      <w:pPr>
        <w:pStyle w:val="ConsPlusNormal"/>
        <w:jc w:val="right"/>
        <w:rPr>
          <w:color w:val="000000" w:themeColor="text1"/>
          <w:sz w:val="28"/>
          <w:szCs w:val="28"/>
        </w:rPr>
      </w:pPr>
    </w:p>
    <w:p w14:paraId="24044B7A" w14:textId="77777777" w:rsidR="00275672" w:rsidRDefault="00275672" w:rsidP="00275672">
      <w:pPr>
        <w:pStyle w:val="ConsPlusNormal"/>
        <w:jc w:val="right"/>
        <w:rPr>
          <w:color w:val="000000" w:themeColor="text1"/>
          <w:sz w:val="28"/>
          <w:szCs w:val="28"/>
        </w:rPr>
      </w:pPr>
    </w:p>
    <w:p w14:paraId="53D04B81" w14:textId="77777777" w:rsidR="00275672" w:rsidRDefault="00275672" w:rsidP="00275672">
      <w:pPr>
        <w:pStyle w:val="ConsPlusNormal"/>
        <w:jc w:val="right"/>
        <w:rPr>
          <w:color w:val="000000" w:themeColor="text1"/>
          <w:sz w:val="28"/>
          <w:szCs w:val="28"/>
        </w:rPr>
      </w:pPr>
    </w:p>
    <w:p w14:paraId="78ED78F0" w14:textId="77777777" w:rsidR="00275672" w:rsidRDefault="00275672" w:rsidP="00275672">
      <w:pPr>
        <w:pStyle w:val="ConsPlusNormal"/>
        <w:jc w:val="right"/>
        <w:rPr>
          <w:color w:val="000000" w:themeColor="text1"/>
          <w:sz w:val="28"/>
          <w:szCs w:val="28"/>
        </w:rPr>
      </w:pPr>
    </w:p>
    <w:p w14:paraId="494590AA" w14:textId="77777777" w:rsidR="00275672" w:rsidRDefault="00275672" w:rsidP="00275672">
      <w:pPr>
        <w:pStyle w:val="ConsPlusNormal"/>
        <w:jc w:val="right"/>
        <w:rPr>
          <w:color w:val="000000" w:themeColor="text1"/>
          <w:sz w:val="28"/>
          <w:szCs w:val="28"/>
        </w:rPr>
      </w:pPr>
    </w:p>
    <w:p w14:paraId="0CCB9ECE" w14:textId="77777777" w:rsidR="00275672" w:rsidRDefault="00275672" w:rsidP="00275672">
      <w:pPr>
        <w:pStyle w:val="ConsPlusNormal"/>
        <w:jc w:val="right"/>
        <w:rPr>
          <w:color w:val="000000" w:themeColor="text1"/>
          <w:sz w:val="28"/>
          <w:szCs w:val="28"/>
        </w:rPr>
      </w:pPr>
    </w:p>
    <w:p w14:paraId="7A97FE87" w14:textId="77777777" w:rsidR="00275672" w:rsidRDefault="00275672" w:rsidP="00275672">
      <w:pPr>
        <w:pStyle w:val="ConsPlusNormal"/>
        <w:jc w:val="right"/>
        <w:rPr>
          <w:color w:val="000000" w:themeColor="text1"/>
          <w:sz w:val="28"/>
          <w:szCs w:val="28"/>
        </w:rPr>
      </w:pPr>
    </w:p>
    <w:p w14:paraId="340C7C00" w14:textId="77777777" w:rsidR="00275672" w:rsidRDefault="00275672" w:rsidP="00275672">
      <w:pPr>
        <w:pStyle w:val="ConsPlusNormal"/>
        <w:jc w:val="right"/>
        <w:rPr>
          <w:color w:val="000000" w:themeColor="text1"/>
          <w:sz w:val="28"/>
          <w:szCs w:val="28"/>
        </w:rPr>
      </w:pPr>
    </w:p>
    <w:p w14:paraId="5DFDE8AF" w14:textId="77777777" w:rsidR="00275672" w:rsidRDefault="00275672" w:rsidP="00275672">
      <w:pPr>
        <w:pStyle w:val="ConsPlusNormal"/>
        <w:jc w:val="right"/>
        <w:rPr>
          <w:color w:val="000000" w:themeColor="text1"/>
          <w:sz w:val="28"/>
          <w:szCs w:val="28"/>
        </w:rPr>
      </w:pPr>
    </w:p>
    <w:p w14:paraId="70D475DC" w14:textId="77777777" w:rsidR="00275672" w:rsidRDefault="00275672" w:rsidP="00275672">
      <w:pPr>
        <w:pStyle w:val="ConsPlusNormal"/>
        <w:jc w:val="right"/>
        <w:rPr>
          <w:color w:val="000000" w:themeColor="text1"/>
          <w:sz w:val="28"/>
          <w:szCs w:val="28"/>
        </w:rPr>
      </w:pPr>
    </w:p>
    <w:p w14:paraId="21BA7588" w14:textId="77777777" w:rsidR="00275672" w:rsidRDefault="00275672" w:rsidP="00275672">
      <w:pPr>
        <w:pStyle w:val="ConsPlusNormal"/>
        <w:jc w:val="right"/>
        <w:rPr>
          <w:color w:val="000000" w:themeColor="text1"/>
          <w:sz w:val="28"/>
          <w:szCs w:val="28"/>
        </w:rPr>
      </w:pPr>
    </w:p>
    <w:p w14:paraId="093B9895" w14:textId="77F8EBA7" w:rsidR="00275672" w:rsidRDefault="00275672" w:rsidP="00275672">
      <w:pPr>
        <w:pStyle w:val="ConsPlusNormal"/>
        <w:jc w:val="right"/>
        <w:rPr>
          <w:color w:val="000000" w:themeColor="text1"/>
          <w:sz w:val="28"/>
          <w:szCs w:val="28"/>
        </w:rPr>
      </w:pPr>
    </w:p>
    <w:p w14:paraId="23755B02" w14:textId="77777777" w:rsidR="002F27DB" w:rsidRDefault="002F27DB" w:rsidP="00275672">
      <w:pPr>
        <w:pStyle w:val="ConsPlusNormal"/>
        <w:jc w:val="right"/>
        <w:rPr>
          <w:color w:val="000000" w:themeColor="text1"/>
          <w:sz w:val="28"/>
          <w:szCs w:val="28"/>
        </w:rPr>
      </w:pPr>
    </w:p>
    <w:p w14:paraId="24888685" w14:textId="2904302F" w:rsidR="00275672" w:rsidRDefault="00275672" w:rsidP="0084115B">
      <w:pPr>
        <w:pStyle w:val="ConsPlusNormal"/>
        <w:rPr>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4C2C22A7" w14:textId="73B9E4D4" w:rsidR="00157F06" w:rsidRDefault="00157F06" w:rsidP="0084115B">
      <w:pPr>
        <w:pStyle w:val="ConsPlusNormal"/>
        <w:rPr>
          <w:color w:val="000000" w:themeColor="text1"/>
          <w:sz w:val="28"/>
          <w:szCs w:val="28"/>
        </w:rPr>
      </w:pPr>
    </w:p>
    <w:p w14:paraId="7D0D9E38" w14:textId="77777777" w:rsidR="00157F06" w:rsidRDefault="00157F06" w:rsidP="00275672">
      <w:pPr>
        <w:pStyle w:val="ConsPlusNormal"/>
        <w:jc w:val="right"/>
        <w:rPr>
          <w:ins w:id="15" w:author="Лежнина Елена Геннадьевна" w:date="2025-12-16T15:34:00Z"/>
          <w:color w:val="000000" w:themeColor="text1"/>
          <w:sz w:val="28"/>
          <w:szCs w:val="28"/>
        </w:r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4871D427" w:rsidR="00721D47" w:rsidRDefault="00275672" w:rsidP="00890CBA">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7FBE631B" w14:textId="6BB11A00" w:rsidR="00890CBA" w:rsidRDefault="00890CBA" w:rsidP="00890CBA">
      <w:pPr>
        <w:pStyle w:val="ConsNormal"/>
        <w:widowControl/>
        <w:spacing w:line="360" w:lineRule="auto"/>
        <w:ind w:firstLine="0"/>
        <w:rPr>
          <w:rFonts w:ascii="Times New Roman" w:hAnsi="Times New Roman" w:cs="Times New Roman"/>
          <w:sz w:val="28"/>
          <w:szCs w:val="28"/>
        </w:rPr>
      </w:pPr>
      <w:r>
        <w:rPr>
          <w:rFonts w:ascii="Times New Roman" w:hAnsi="Times New Roman" w:cs="Times New Roman"/>
          <w:color w:val="000000"/>
          <w:sz w:val="28"/>
          <w:szCs w:val="28"/>
        </w:rPr>
        <w:t xml:space="preserve">      </w:t>
      </w:r>
      <w:r w:rsidRPr="001747A4">
        <w:rPr>
          <w:rFonts w:ascii="Times New Roman" w:hAnsi="Times New Roman" w:cs="Times New Roman"/>
          <w:color w:val="000000"/>
          <w:sz w:val="28"/>
          <w:szCs w:val="28"/>
        </w:rPr>
        <w:t xml:space="preserve">                                    </w:t>
      </w:r>
    </w:p>
    <w:p w14:paraId="45ED0602" w14:textId="77777777" w:rsidR="00890CBA" w:rsidRPr="001E1010" w:rsidRDefault="00890CBA" w:rsidP="00890CBA">
      <w:pPr>
        <w:pStyle w:val="ConsPlusNormal"/>
        <w:spacing w:line="360" w:lineRule="exact"/>
        <w:jc w:val="center"/>
        <w:rPr>
          <w:b/>
          <w:sz w:val="28"/>
          <w:szCs w:val="28"/>
        </w:rPr>
      </w:pPr>
      <w:r w:rsidRPr="001E1010">
        <w:rPr>
          <w:b/>
          <w:sz w:val="28"/>
          <w:szCs w:val="28"/>
        </w:rPr>
        <w:t>ДОГОВОР</w:t>
      </w:r>
      <w:r>
        <w:rPr>
          <w:b/>
          <w:sz w:val="28"/>
          <w:szCs w:val="28"/>
        </w:rPr>
        <w:t xml:space="preserve"> №</w:t>
      </w:r>
    </w:p>
    <w:p w14:paraId="310C56AA" w14:textId="77777777" w:rsidR="00890CBA" w:rsidRPr="001E1010" w:rsidRDefault="00890CBA" w:rsidP="00890CBA">
      <w:pPr>
        <w:autoSpaceDE w:val="0"/>
        <w:autoSpaceDN w:val="0"/>
        <w:adjustRightInd w:val="0"/>
        <w:spacing w:after="0"/>
        <w:jc w:val="center"/>
        <w:rPr>
          <w:rFonts w:ascii="Times New Roman" w:hAnsi="Times New Roman" w:cs="Times New Roman"/>
          <w:b/>
          <w:sz w:val="28"/>
          <w:szCs w:val="28"/>
        </w:rPr>
      </w:pPr>
      <w:r w:rsidRPr="001E1010">
        <w:rPr>
          <w:rFonts w:ascii="Times New Roman" w:hAnsi="Times New Roman" w:cs="Times New Roman"/>
          <w:b/>
          <w:sz w:val="28"/>
          <w:szCs w:val="28"/>
        </w:rPr>
        <w:t xml:space="preserve">купли-продажи имущества, </w:t>
      </w:r>
    </w:p>
    <w:p w14:paraId="41658CBA" w14:textId="77777777" w:rsidR="00890CBA" w:rsidRPr="001E1010" w:rsidRDefault="00890CBA" w:rsidP="00890CBA">
      <w:pPr>
        <w:autoSpaceDE w:val="0"/>
        <w:autoSpaceDN w:val="0"/>
        <w:adjustRightInd w:val="0"/>
        <w:spacing w:after="0"/>
        <w:jc w:val="center"/>
        <w:rPr>
          <w:rFonts w:ascii="Times New Roman" w:eastAsia="Times New Roman" w:hAnsi="Times New Roman" w:cs="Times New Roman"/>
          <w:sz w:val="28"/>
          <w:szCs w:val="28"/>
        </w:rPr>
      </w:pPr>
      <w:r w:rsidRPr="001E1010">
        <w:rPr>
          <w:rFonts w:ascii="Times New Roman" w:hAnsi="Times New Roman" w:cs="Times New Roman"/>
          <w:b/>
          <w:sz w:val="28"/>
          <w:szCs w:val="28"/>
        </w:rPr>
        <w:t>находящегося в собственности АО «ЖТК</w:t>
      </w:r>
      <w:r w:rsidRPr="001E1010">
        <w:rPr>
          <w:rFonts w:ascii="Times New Roman" w:eastAsia="Times New Roman" w:hAnsi="Times New Roman" w:cs="Times New Roman"/>
          <w:sz w:val="28"/>
          <w:szCs w:val="28"/>
        </w:rPr>
        <w:t>»</w:t>
      </w:r>
    </w:p>
    <w:p w14:paraId="6FD494A8" w14:textId="77777777" w:rsidR="00890CBA" w:rsidRPr="001E1010" w:rsidRDefault="00890CBA" w:rsidP="00890CBA">
      <w:pPr>
        <w:pStyle w:val="ConsPlusNormal"/>
        <w:spacing w:line="360" w:lineRule="exact"/>
        <w:jc w:val="center"/>
        <w:rPr>
          <w:b/>
          <w:sz w:val="28"/>
          <w:szCs w:val="28"/>
        </w:rPr>
      </w:pPr>
      <w:r w:rsidRPr="001E1010">
        <w:rPr>
          <w:b/>
          <w:sz w:val="28"/>
          <w:szCs w:val="28"/>
        </w:rPr>
        <w:t>(</w:t>
      </w:r>
      <w:r w:rsidRPr="001E1010">
        <w:rPr>
          <w:b/>
          <w:i/>
          <w:sz w:val="28"/>
          <w:szCs w:val="28"/>
        </w:rPr>
        <w:t>типовая форма</w:t>
      </w:r>
      <w:r w:rsidRPr="001E1010">
        <w:rPr>
          <w:b/>
          <w:sz w:val="28"/>
          <w:szCs w:val="28"/>
        </w:rPr>
        <w:t>)</w:t>
      </w:r>
    </w:p>
    <w:p w14:paraId="4957F01C" w14:textId="77777777" w:rsidR="00890CBA" w:rsidRPr="001E1010" w:rsidRDefault="00890CBA" w:rsidP="00890CBA">
      <w:pPr>
        <w:pStyle w:val="ConsPlusNormal"/>
        <w:spacing w:line="360" w:lineRule="exact"/>
        <w:jc w:val="center"/>
        <w:rPr>
          <w:sz w:val="28"/>
          <w:szCs w:val="28"/>
        </w:rPr>
      </w:pPr>
    </w:p>
    <w:p w14:paraId="4DA33E68" w14:textId="77777777" w:rsidR="00890CBA" w:rsidRPr="001E1010" w:rsidRDefault="00890CBA" w:rsidP="00890CBA">
      <w:pPr>
        <w:pStyle w:val="ConsPlusNonformat"/>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город ________________</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«___» _________ 20__ г.</w:t>
      </w:r>
    </w:p>
    <w:p w14:paraId="0A9E0CA0"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C571EBA" w14:textId="77777777" w:rsidR="00890CBA" w:rsidRPr="001E1010" w:rsidRDefault="00890CBA" w:rsidP="00890CBA">
      <w:pPr>
        <w:pStyle w:val="ConsPlusNormal"/>
        <w:spacing w:line="360" w:lineRule="exact"/>
        <w:ind w:firstLine="709"/>
        <w:rPr>
          <w:sz w:val="28"/>
          <w:szCs w:val="28"/>
        </w:rPr>
      </w:pPr>
      <w:r w:rsidRPr="001E1010">
        <w:rPr>
          <w:b/>
          <w:sz w:val="28"/>
          <w:szCs w:val="28"/>
        </w:rPr>
        <w:t>Акционерное общество «Железнодорожная торговая компания» (АО «ЖТК»),</w:t>
      </w:r>
      <w:r w:rsidRPr="001E1010">
        <w:rPr>
          <w:sz w:val="28"/>
          <w:szCs w:val="28"/>
        </w:rPr>
        <w:t xml:space="preserve"> именуемое в дальнейшем </w:t>
      </w:r>
      <w:r w:rsidRPr="001E1010">
        <w:rPr>
          <w:b/>
          <w:sz w:val="28"/>
          <w:szCs w:val="28"/>
        </w:rPr>
        <w:t>«Продавец»,</w:t>
      </w:r>
      <w:r w:rsidRPr="001E1010">
        <w:rPr>
          <w:sz w:val="28"/>
          <w:szCs w:val="28"/>
        </w:rPr>
        <w:t xml:space="preserve"> в лице __________________________________________________________________,</w:t>
      </w:r>
    </w:p>
    <w:p w14:paraId="6542C625"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vertAlign w:val="subscript"/>
        </w:rPr>
        <w:t xml:space="preserve">                                                                   (Должность, Фамилия, Имя, Отчество)</w:t>
      </w:r>
    </w:p>
    <w:p w14:paraId="4DB86DF4" w14:textId="77777777" w:rsidR="00890CBA" w:rsidRPr="001E1010" w:rsidRDefault="00890CBA" w:rsidP="00890CBA">
      <w:pPr>
        <w:pStyle w:val="ConsPlusNormal"/>
        <w:spacing w:line="360" w:lineRule="exact"/>
        <w:jc w:val="both"/>
        <w:rPr>
          <w:sz w:val="28"/>
          <w:szCs w:val="28"/>
        </w:rPr>
      </w:pPr>
      <w:r w:rsidRPr="001E1010">
        <w:rPr>
          <w:sz w:val="28"/>
          <w:szCs w:val="28"/>
        </w:rPr>
        <w:t>действующего на основании __________________________________________________________________,</w:t>
      </w:r>
    </w:p>
    <w:p w14:paraId="375F14CA" w14:textId="77777777" w:rsidR="00890CBA" w:rsidRPr="001E1010" w:rsidRDefault="00890CBA" w:rsidP="00890CBA">
      <w:pPr>
        <w:pStyle w:val="ConsPlusNormal"/>
        <w:spacing w:line="360" w:lineRule="exact"/>
        <w:ind w:firstLine="567"/>
        <w:jc w:val="both"/>
        <w:rPr>
          <w:sz w:val="28"/>
          <w:szCs w:val="28"/>
          <w:vertAlign w:val="subscript"/>
        </w:rPr>
      </w:pPr>
      <w:r w:rsidRPr="001E1010">
        <w:rPr>
          <w:sz w:val="28"/>
          <w:szCs w:val="28"/>
          <w:vertAlign w:val="subscript"/>
        </w:rPr>
        <w:t xml:space="preserve">(указывается документ, уполномочивающий лицо на заключение настоящего Договора, например, устав,   </w:t>
      </w:r>
    </w:p>
    <w:p w14:paraId="55AD597B" w14:textId="77777777" w:rsidR="00890CBA" w:rsidRPr="001E1010" w:rsidRDefault="00890CBA" w:rsidP="00890CBA">
      <w:pPr>
        <w:pStyle w:val="ConsPlusNormal"/>
        <w:spacing w:line="360" w:lineRule="exact"/>
        <w:ind w:firstLine="567"/>
        <w:jc w:val="both"/>
        <w:rPr>
          <w:sz w:val="28"/>
          <w:szCs w:val="28"/>
          <w:vertAlign w:val="subscript"/>
        </w:rPr>
      </w:pPr>
      <w:r w:rsidRPr="001E1010">
        <w:rPr>
          <w:sz w:val="28"/>
          <w:szCs w:val="28"/>
          <w:vertAlign w:val="subscript"/>
        </w:rPr>
        <w:t xml:space="preserve">                                                                        доверенность от</w:t>
      </w:r>
      <w:r w:rsidRPr="001E1010">
        <w:rPr>
          <w:sz w:val="28"/>
          <w:szCs w:val="28"/>
          <w:vertAlign w:val="subscript"/>
        </w:rPr>
        <w:softHyphen/>
      </w:r>
      <w:r w:rsidRPr="001E1010">
        <w:rPr>
          <w:sz w:val="28"/>
          <w:szCs w:val="28"/>
          <w:vertAlign w:val="subscript"/>
        </w:rPr>
        <w:softHyphen/>
      </w:r>
      <w:r w:rsidRPr="001E1010">
        <w:rPr>
          <w:sz w:val="28"/>
          <w:szCs w:val="28"/>
          <w:vertAlign w:val="subscript"/>
        </w:rPr>
        <w:softHyphen/>
        <w:t>____№______)</w:t>
      </w:r>
    </w:p>
    <w:p w14:paraId="764EA430" w14:textId="77777777" w:rsidR="00890CBA" w:rsidRPr="001E1010" w:rsidRDefault="00890CBA" w:rsidP="00890CBA">
      <w:pPr>
        <w:pStyle w:val="ConsPlusNormal"/>
        <w:spacing w:line="360" w:lineRule="exact"/>
        <w:jc w:val="both"/>
        <w:rPr>
          <w:sz w:val="28"/>
          <w:szCs w:val="28"/>
        </w:rPr>
      </w:pPr>
      <w:r w:rsidRPr="001E1010">
        <w:rPr>
          <w:sz w:val="28"/>
          <w:szCs w:val="28"/>
        </w:rPr>
        <w:t>с одной стороны, и _________________________________________________,</w:t>
      </w:r>
    </w:p>
    <w:p w14:paraId="41FDC3D7" w14:textId="77777777" w:rsidR="00890CBA" w:rsidRPr="001E1010" w:rsidRDefault="00890CBA" w:rsidP="00890CBA">
      <w:pPr>
        <w:pStyle w:val="ConsPlusNormal"/>
        <w:spacing w:line="360" w:lineRule="exact"/>
        <w:ind w:firstLine="567"/>
        <w:jc w:val="both"/>
        <w:rPr>
          <w:sz w:val="28"/>
          <w:szCs w:val="28"/>
          <w:vertAlign w:val="subscript"/>
        </w:rPr>
      </w:pPr>
      <w:r w:rsidRPr="001E1010">
        <w:rPr>
          <w:sz w:val="28"/>
          <w:szCs w:val="28"/>
          <w:vertAlign w:val="subscript"/>
        </w:rPr>
        <w:t xml:space="preserve">(полное наименование юридического лица, место нахождения, либо фамилия, имя, отчество и паспортные данные  </w:t>
      </w:r>
    </w:p>
    <w:p w14:paraId="3F4EF96E" w14:textId="77777777" w:rsidR="00890CBA" w:rsidRPr="001E1010" w:rsidRDefault="00890CBA" w:rsidP="00890CBA">
      <w:pPr>
        <w:pStyle w:val="ConsPlusNormal"/>
        <w:spacing w:line="360" w:lineRule="exact"/>
        <w:ind w:firstLine="567"/>
        <w:jc w:val="both"/>
        <w:rPr>
          <w:sz w:val="28"/>
          <w:szCs w:val="28"/>
        </w:rPr>
      </w:pPr>
      <w:r w:rsidRPr="001E1010">
        <w:rPr>
          <w:sz w:val="28"/>
          <w:szCs w:val="28"/>
          <w:vertAlign w:val="subscript"/>
        </w:rPr>
        <w:t xml:space="preserve">                                                                                    физического лица)</w:t>
      </w:r>
    </w:p>
    <w:p w14:paraId="53C3C122" w14:textId="77777777" w:rsidR="00890CBA" w:rsidRPr="001E1010" w:rsidRDefault="00890CBA" w:rsidP="00890CBA">
      <w:pPr>
        <w:pStyle w:val="ConsPlusNormal"/>
        <w:spacing w:line="360" w:lineRule="exact"/>
        <w:jc w:val="both"/>
        <w:rPr>
          <w:sz w:val="28"/>
          <w:szCs w:val="28"/>
        </w:rPr>
      </w:pPr>
      <w:r w:rsidRPr="001E1010">
        <w:rPr>
          <w:sz w:val="28"/>
          <w:szCs w:val="28"/>
        </w:rPr>
        <w:t>именуемое (</w:t>
      </w:r>
      <w:r w:rsidRPr="001E1010">
        <w:rPr>
          <w:i/>
          <w:sz w:val="28"/>
          <w:szCs w:val="28"/>
        </w:rPr>
        <w:t>ый</w:t>
      </w:r>
      <w:r w:rsidRPr="001E1010">
        <w:rPr>
          <w:sz w:val="28"/>
          <w:szCs w:val="28"/>
        </w:rPr>
        <w:t xml:space="preserve">) в дальнейшем </w:t>
      </w:r>
      <w:r w:rsidRPr="001E1010">
        <w:rPr>
          <w:b/>
          <w:sz w:val="28"/>
          <w:szCs w:val="28"/>
        </w:rPr>
        <w:t>«Покупатель»</w:t>
      </w:r>
      <w:r w:rsidRPr="001E1010">
        <w:rPr>
          <w:sz w:val="28"/>
          <w:szCs w:val="28"/>
        </w:rPr>
        <w:t>, в лице __________________________________________________________________,</w:t>
      </w:r>
    </w:p>
    <w:p w14:paraId="17D51CD5"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vertAlign w:val="subscript"/>
        </w:rPr>
        <w:t xml:space="preserve">                                                                 (Должность, Фамилия, Имя, Отчество)</w:t>
      </w:r>
    </w:p>
    <w:p w14:paraId="65BFC4EF"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rPr>
        <w:t xml:space="preserve">действующего на основании _________________________________________, </w:t>
      </w:r>
    </w:p>
    <w:p w14:paraId="08F2EF73"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rPr>
        <w:t xml:space="preserve">                                  </w:t>
      </w:r>
      <w:r w:rsidRPr="001E1010">
        <w:rPr>
          <w:sz w:val="28"/>
          <w:szCs w:val="28"/>
          <w:vertAlign w:val="subscript"/>
        </w:rPr>
        <w:t xml:space="preserve">                              (указывается документ, уполномочивающий лицо на заключение                         </w:t>
      </w:r>
    </w:p>
    <w:p w14:paraId="6AD8D475" w14:textId="77777777" w:rsidR="00890CBA" w:rsidRPr="001E1010" w:rsidRDefault="00890CBA" w:rsidP="00890CBA">
      <w:pPr>
        <w:pStyle w:val="ConsPlusNormal"/>
        <w:spacing w:line="360" w:lineRule="exact"/>
        <w:jc w:val="both"/>
        <w:rPr>
          <w:sz w:val="28"/>
          <w:szCs w:val="28"/>
          <w:vertAlign w:val="subscript"/>
        </w:rPr>
      </w:pPr>
      <w:r w:rsidRPr="001E1010">
        <w:rPr>
          <w:sz w:val="28"/>
          <w:szCs w:val="28"/>
          <w:vertAlign w:val="subscript"/>
        </w:rPr>
        <w:t xml:space="preserve">                                                                                  настоящего Договора, например, устав, доверенность от __ _____ _№ ___)</w:t>
      </w:r>
    </w:p>
    <w:p w14:paraId="1B5B89DD" w14:textId="77777777" w:rsidR="00890CBA" w:rsidRPr="001E1010" w:rsidRDefault="00890CBA" w:rsidP="00890CBA">
      <w:pPr>
        <w:pStyle w:val="ConsPlusNormal"/>
        <w:spacing w:line="360" w:lineRule="exact"/>
        <w:jc w:val="both"/>
        <w:rPr>
          <w:i/>
          <w:sz w:val="28"/>
          <w:szCs w:val="28"/>
        </w:rPr>
      </w:pPr>
      <w:r w:rsidRPr="001E1010">
        <w:rPr>
          <w:sz w:val="28"/>
          <w:szCs w:val="28"/>
        </w:rPr>
        <w:t xml:space="preserve">с другой стороны, далее вместе именуемые «Стороны», а по отдельности «Сторона», заключили настоящий Договор </w:t>
      </w:r>
      <w:r w:rsidRPr="001E1010">
        <w:rPr>
          <w:bCs/>
          <w:sz w:val="28"/>
          <w:szCs w:val="28"/>
        </w:rPr>
        <w:t xml:space="preserve">по </w:t>
      </w:r>
      <w:r w:rsidRPr="001E1010">
        <w:rPr>
          <w:sz w:val="28"/>
          <w:szCs w:val="28"/>
        </w:rPr>
        <w:t>результатам ________________ ____________________________ (</w:t>
      </w:r>
      <w:r w:rsidRPr="001E1010">
        <w:rPr>
          <w:i/>
          <w:sz w:val="28"/>
          <w:szCs w:val="28"/>
        </w:rPr>
        <w:t>указывается наименование и № соответствующей процедуры торгов</w:t>
      </w:r>
      <w:r w:rsidRPr="001E1010">
        <w:rPr>
          <w:sz w:val="28"/>
          <w:szCs w:val="28"/>
        </w:rPr>
        <w:t>) на право заключения договора купли-продажи объекта(-ов) имущества АО «ЖТК» (</w:t>
      </w:r>
      <w:r w:rsidRPr="001E1010">
        <w:rPr>
          <w:i/>
          <w:sz w:val="28"/>
          <w:szCs w:val="28"/>
        </w:rPr>
        <w:t>в случае продажи объекта(-ов) на торгах</w:t>
      </w:r>
      <w:r w:rsidRPr="001E1010">
        <w:rPr>
          <w:sz w:val="28"/>
          <w:szCs w:val="28"/>
        </w:rPr>
        <w:t>) о нижеследующем:</w:t>
      </w:r>
    </w:p>
    <w:p w14:paraId="21C4926B" w14:textId="77777777" w:rsidR="00890CBA" w:rsidRPr="001E1010" w:rsidRDefault="00890CBA" w:rsidP="00890CBA">
      <w:pPr>
        <w:pStyle w:val="ConsPlusNormal"/>
        <w:spacing w:line="360" w:lineRule="exact"/>
        <w:ind w:firstLine="567"/>
        <w:jc w:val="both"/>
        <w:rPr>
          <w:sz w:val="28"/>
          <w:szCs w:val="28"/>
        </w:rPr>
      </w:pPr>
    </w:p>
    <w:p w14:paraId="0D31D004" w14:textId="77777777" w:rsidR="00890CBA" w:rsidRPr="001E1010" w:rsidRDefault="00890CBA" w:rsidP="00890CBA">
      <w:pPr>
        <w:pStyle w:val="ConsPlusNormal"/>
        <w:spacing w:line="360" w:lineRule="exact"/>
        <w:jc w:val="center"/>
        <w:rPr>
          <w:b/>
          <w:sz w:val="28"/>
          <w:szCs w:val="28"/>
        </w:rPr>
      </w:pPr>
      <w:r w:rsidRPr="001E1010">
        <w:rPr>
          <w:b/>
          <w:sz w:val="28"/>
          <w:szCs w:val="28"/>
        </w:rPr>
        <w:t>1. Предмет Договора</w:t>
      </w:r>
    </w:p>
    <w:p w14:paraId="4B05E552" w14:textId="77777777" w:rsidR="00890CBA" w:rsidRPr="001E1010" w:rsidRDefault="00890CBA" w:rsidP="00890CBA">
      <w:pPr>
        <w:pStyle w:val="ConsPlusNormal"/>
        <w:spacing w:line="360" w:lineRule="exact"/>
        <w:ind w:firstLine="567"/>
        <w:jc w:val="both"/>
        <w:rPr>
          <w:b/>
          <w:sz w:val="28"/>
          <w:szCs w:val="28"/>
        </w:rPr>
      </w:pPr>
      <w:r w:rsidRPr="001E1010">
        <w:rPr>
          <w:b/>
          <w:sz w:val="28"/>
          <w:szCs w:val="28"/>
        </w:rPr>
        <w:t>1.1. Недвижимое имущество:</w:t>
      </w:r>
    </w:p>
    <w:p w14:paraId="3C3B59A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1.1.1. Продавец обязуется передать в собственность, а Покупатель оплатить и принять в соответствии с условиями настоящего Договора следующее недвижимое имущество: ___________________________________ (</w:t>
      </w:r>
      <w:r w:rsidRPr="001E1010">
        <w:rPr>
          <w:i/>
          <w:sz w:val="28"/>
          <w:szCs w:val="28"/>
        </w:rPr>
        <w:t>указать характеристику объекта недвижимого имущества согласно сведениям Единого государственного реестра недвижимости: общая площадь, этажность, функциональное назначение, иные характеристики при наличии</w:t>
      </w:r>
      <w:r w:rsidRPr="001E1010">
        <w:rPr>
          <w:sz w:val="28"/>
          <w:szCs w:val="28"/>
        </w:rPr>
        <w:t>), именуемое в дальнейшем «Объект».</w:t>
      </w:r>
    </w:p>
    <w:p w14:paraId="4BEB0D7F"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Объект расположен по адресу: ___________________________.</w:t>
      </w:r>
    </w:p>
    <w:p w14:paraId="137192F6" w14:textId="77777777" w:rsidR="00890CBA" w:rsidRPr="001E1010" w:rsidRDefault="00890CBA" w:rsidP="00890CBA">
      <w:pPr>
        <w:pStyle w:val="ConsPlusNormal"/>
        <w:spacing w:line="360" w:lineRule="exact"/>
        <w:ind w:firstLine="567"/>
        <w:jc w:val="both"/>
        <w:rPr>
          <w:i/>
          <w:sz w:val="28"/>
          <w:szCs w:val="28"/>
        </w:rPr>
      </w:pPr>
      <w:r w:rsidRPr="001E1010">
        <w:rPr>
          <w:i/>
          <w:sz w:val="28"/>
          <w:szCs w:val="28"/>
        </w:rPr>
        <w:t>В случае если предметом договора являются несколько объектов, их характеристики, сведения о документах, подтверждающих права АО «ЖТК», указываются индивидуально для каждого объекта, при этом каждый из объектов именуется Объект 1, Объект 2... (далее по количеству объектов), а совместно Объекты.</w:t>
      </w:r>
    </w:p>
    <w:p w14:paraId="071FA85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1.1.2 Объект (кадастровый (условный) номер_______) принадлежит Продавцу на праве собственности, что подтверждается выпиской из Единого государственного реестра недвижимости от __________ № _______________.</w:t>
      </w:r>
    </w:p>
    <w:p w14:paraId="64898ADC"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Продавец гарантирует, что передаваемый Объект свободен от прав третьих лиц, не находится под арестом, в залоге и не является предметом спора.</w:t>
      </w:r>
    </w:p>
    <w:p w14:paraId="0BA10CCA" w14:textId="77777777" w:rsidR="00890CBA" w:rsidRPr="001E1010" w:rsidRDefault="00890CBA" w:rsidP="00890CBA">
      <w:pPr>
        <w:pStyle w:val="ConsPlusNormal"/>
        <w:spacing w:line="360" w:lineRule="exact"/>
        <w:ind w:firstLine="567"/>
        <w:jc w:val="both"/>
        <w:rPr>
          <w:b/>
          <w:sz w:val="28"/>
          <w:szCs w:val="28"/>
        </w:rPr>
      </w:pPr>
      <w:r w:rsidRPr="001E1010">
        <w:rPr>
          <w:b/>
          <w:sz w:val="28"/>
          <w:szCs w:val="28"/>
        </w:rPr>
        <w:t>1.2. Земельный участок:</w:t>
      </w:r>
    </w:p>
    <w:p w14:paraId="3C74665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1.2.1. Земельный участок, занимаемый Объектом (далее – Участок), и необходимый для его использования, имеет следующие основные характеристики: ___________________ (</w:t>
      </w:r>
      <w:r w:rsidRPr="001E1010">
        <w:rPr>
          <w:i/>
          <w:sz w:val="28"/>
          <w:szCs w:val="28"/>
        </w:rPr>
        <w:t>указать площадь, кадастровый номер, категорию земель, адрес</w:t>
      </w:r>
      <w:r w:rsidRPr="001E1010">
        <w:rPr>
          <w:sz w:val="28"/>
          <w:szCs w:val="28"/>
        </w:rPr>
        <w:t>).</w:t>
      </w:r>
    </w:p>
    <w:p w14:paraId="58860F7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1.2.2. Участок принадлежит Продавцу на праве:</w:t>
      </w:r>
    </w:p>
    <w:p w14:paraId="2A0BFA2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а) собственности, что подтверждается выпиской из Единого государственного реестра недвижимости от __________ № _______________,</w:t>
      </w:r>
    </w:p>
    <w:p w14:paraId="2887C32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б) аренды, что подтверждается _______________ (</w:t>
      </w:r>
      <w:r w:rsidRPr="001E1010">
        <w:rPr>
          <w:i/>
          <w:sz w:val="28"/>
          <w:szCs w:val="28"/>
        </w:rPr>
        <w:t>указать реквизиты договора аренды, заключенного АО «ЖТК»: наименование арендодателя, дата и номер договора, дата и номер регистрации, наименование регистрирующего органа</w:t>
      </w:r>
      <w:r w:rsidRPr="001E1010">
        <w:rPr>
          <w:sz w:val="28"/>
          <w:szCs w:val="28"/>
        </w:rPr>
        <w:t>),</w:t>
      </w:r>
    </w:p>
    <w:p w14:paraId="7B561F48"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в) пользования (</w:t>
      </w:r>
      <w:r w:rsidRPr="001E1010">
        <w:rPr>
          <w:i/>
          <w:sz w:val="28"/>
          <w:szCs w:val="28"/>
        </w:rPr>
        <w:t>в случае если права АО «ЖТК» на Участок не оформлены</w:t>
      </w:r>
      <w:r w:rsidRPr="001E1010">
        <w:rPr>
          <w:sz w:val="28"/>
          <w:szCs w:val="28"/>
        </w:rPr>
        <w:t>).</w:t>
      </w:r>
    </w:p>
    <w:p w14:paraId="31FAF9E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1.2.3. Одновременно с передачей Объекта Покупателю в собственность передается Участок (</w:t>
      </w:r>
      <w:r w:rsidRPr="001E1010">
        <w:rPr>
          <w:i/>
          <w:sz w:val="28"/>
          <w:szCs w:val="28"/>
        </w:rPr>
        <w:t>данный</w:t>
      </w:r>
      <w:r w:rsidRPr="001E1010">
        <w:rPr>
          <w:sz w:val="28"/>
          <w:szCs w:val="28"/>
        </w:rPr>
        <w:t xml:space="preserve"> под</w:t>
      </w:r>
      <w:r w:rsidRPr="001E1010">
        <w:rPr>
          <w:i/>
          <w:sz w:val="28"/>
          <w:szCs w:val="28"/>
        </w:rPr>
        <w:t>пункт включается в договор в случае, если Участок принадлежит АО «ЖТК» на праве собственности</w:t>
      </w:r>
      <w:r w:rsidRPr="001E1010">
        <w:rPr>
          <w:sz w:val="28"/>
          <w:szCs w:val="28"/>
        </w:rPr>
        <w:t>).</w:t>
      </w:r>
    </w:p>
    <w:p w14:paraId="0450F5CC" w14:textId="77777777" w:rsidR="00890CBA" w:rsidRPr="001E1010" w:rsidRDefault="00890CBA" w:rsidP="00890CBA">
      <w:pPr>
        <w:pStyle w:val="ConsPlusNormal"/>
        <w:spacing w:line="360" w:lineRule="exact"/>
        <w:ind w:firstLine="567"/>
        <w:rPr>
          <w:b/>
          <w:sz w:val="28"/>
          <w:szCs w:val="28"/>
        </w:rPr>
      </w:pPr>
      <w:r w:rsidRPr="001E1010">
        <w:rPr>
          <w:b/>
          <w:sz w:val="28"/>
          <w:szCs w:val="28"/>
        </w:rPr>
        <w:t>1.3.</w:t>
      </w:r>
      <w:r w:rsidRPr="001E1010">
        <w:rPr>
          <w:rStyle w:val="af1"/>
          <w:sz w:val="28"/>
          <w:szCs w:val="28"/>
        </w:rPr>
        <w:footnoteReference w:id="1"/>
      </w:r>
      <w:r w:rsidRPr="001E1010">
        <w:rPr>
          <w:b/>
          <w:sz w:val="28"/>
          <w:szCs w:val="28"/>
        </w:rPr>
        <w:t xml:space="preserve"> Движимое имущество:</w:t>
      </w:r>
    </w:p>
    <w:p w14:paraId="30F24A68" w14:textId="77777777" w:rsidR="00890CBA" w:rsidRPr="001E1010" w:rsidRDefault="00890CBA" w:rsidP="00890CBA">
      <w:pPr>
        <w:pStyle w:val="ConsPlusNormal"/>
        <w:spacing w:line="360" w:lineRule="exact"/>
        <w:ind w:firstLine="708"/>
        <w:jc w:val="both"/>
        <w:rPr>
          <w:i/>
          <w:sz w:val="28"/>
          <w:szCs w:val="28"/>
        </w:rPr>
      </w:pPr>
      <w:r w:rsidRPr="001E1010">
        <w:rPr>
          <w:sz w:val="28"/>
          <w:szCs w:val="28"/>
        </w:rPr>
        <w:t xml:space="preserve">1.3.1. Одновременно с передачей Объекта и Участка </w:t>
      </w:r>
      <w:r w:rsidRPr="001E1010">
        <w:rPr>
          <w:i/>
          <w:sz w:val="28"/>
          <w:szCs w:val="28"/>
        </w:rPr>
        <w:t>(в случае передачи Участка в собственность Покупателя</w:t>
      </w:r>
      <w:r w:rsidRPr="001E1010">
        <w:rPr>
          <w:sz w:val="28"/>
          <w:szCs w:val="28"/>
        </w:rPr>
        <w:t>) Покупателю в собственность передается принадлежащее Продавцу на праве собственности движимое имущество, перечень которого указан в Приложении</w:t>
      </w:r>
      <w:r w:rsidRPr="001E1010">
        <w:rPr>
          <w:rStyle w:val="af1"/>
          <w:sz w:val="28"/>
          <w:szCs w:val="28"/>
        </w:rPr>
        <w:footnoteReference w:id="2"/>
      </w:r>
      <w:r w:rsidRPr="001E1010">
        <w:rPr>
          <w:sz w:val="28"/>
          <w:szCs w:val="28"/>
        </w:rPr>
        <w:t xml:space="preserve"> к настоящему Договору (далее – Движимое имущество), являющемся неотъемлемой частью настоящего Договора. </w:t>
      </w:r>
    </w:p>
    <w:p w14:paraId="5A1D5391" w14:textId="77777777" w:rsidR="00890CBA" w:rsidRPr="001E1010" w:rsidRDefault="00890CBA" w:rsidP="00890CBA">
      <w:pPr>
        <w:pStyle w:val="ConsPlusNormal"/>
        <w:spacing w:line="360" w:lineRule="exact"/>
        <w:jc w:val="center"/>
        <w:rPr>
          <w:b/>
          <w:sz w:val="28"/>
          <w:szCs w:val="28"/>
        </w:rPr>
      </w:pPr>
      <w:r w:rsidRPr="001E1010">
        <w:rPr>
          <w:b/>
          <w:sz w:val="28"/>
          <w:szCs w:val="28"/>
        </w:rPr>
        <w:t>2. Цена Договора</w:t>
      </w:r>
    </w:p>
    <w:p w14:paraId="321BCF1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2.1. Цена настоящего Договора установлена Сторонами в размере _______________ (</w:t>
      </w:r>
      <w:r w:rsidRPr="001E1010">
        <w:rPr>
          <w:i/>
          <w:sz w:val="28"/>
          <w:szCs w:val="28"/>
        </w:rPr>
        <w:t>сумма цифрой и прописью</w:t>
      </w:r>
      <w:r w:rsidRPr="001E1010">
        <w:rPr>
          <w:sz w:val="28"/>
          <w:szCs w:val="28"/>
        </w:rPr>
        <w:t>) рублей ___ коп., кроме того НДС _____________рублей ___коп., всего с учетом НДС_________________ (</w:t>
      </w:r>
      <w:r w:rsidRPr="001E1010">
        <w:rPr>
          <w:i/>
          <w:sz w:val="28"/>
          <w:szCs w:val="28"/>
        </w:rPr>
        <w:t>сумма цифрой и прописью</w:t>
      </w:r>
      <w:r w:rsidRPr="001E1010">
        <w:rPr>
          <w:sz w:val="28"/>
          <w:szCs w:val="28"/>
        </w:rPr>
        <w:t>) рублей ___ коп. (</w:t>
      </w:r>
      <w:r w:rsidRPr="001E1010">
        <w:rPr>
          <w:i/>
          <w:sz w:val="28"/>
          <w:szCs w:val="28"/>
        </w:rPr>
        <w:t>указывается совокупная цена Объекта (Объектов), Участка (в случае передачи Участка в собственность Покупателя</w:t>
      </w:r>
      <w:r w:rsidRPr="001E1010">
        <w:rPr>
          <w:sz w:val="28"/>
          <w:szCs w:val="28"/>
        </w:rPr>
        <w:t xml:space="preserve">) </w:t>
      </w:r>
      <w:r w:rsidRPr="001E1010">
        <w:rPr>
          <w:i/>
          <w:sz w:val="28"/>
          <w:szCs w:val="28"/>
        </w:rPr>
        <w:t>и Движимого имущества</w:t>
      </w:r>
      <w:r w:rsidRPr="001E1010">
        <w:rPr>
          <w:sz w:val="28"/>
          <w:szCs w:val="28"/>
        </w:rPr>
        <w:t xml:space="preserve"> (</w:t>
      </w:r>
      <w:r w:rsidRPr="001E1010">
        <w:rPr>
          <w:i/>
          <w:sz w:val="28"/>
          <w:szCs w:val="28"/>
        </w:rPr>
        <w:t>в случае передачи Движимого имущества в собственность Покупателя</w:t>
      </w:r>
      <w:r w:rsidRPr="001E1010">
        <w:rPr>
          <w:sz w:val="28"/>
          <w:szCs w:val="28"/>
        </w:rPr>
        <w:t xml:space="preserve">). </w:t>
      </w:r>
    </w:p>
    <w:p w14:paraId="6FE3C6DE"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2.1.1. Цена Объекта установлена Сторонами в размере _________________рублей ___коп., кроме того НДС ___________ рублей __ коп. (</w:t>
      </w:r>
      <w:r w:rsidRPr="001E1010">
        <w:rPr>
          <w:i/>
          <w:sz w:val="28"/>
          <w:szCs w:val="28"/>
        </w:rPr>
        <w:t>в случае продажи нескольких Объектов указывается общая цена Объектов и цена каждого Объекта</w:t>
      </w:r>
      <w:r w:rsidRPr="001E1010">
        <w:rPr>
          <w:sz w:val="28"/>
          <w:szCs w:val="28"/>
        </w:rPr>
        <w:t>).</w:t>
      </w:r>
    </w:p>
    <w:p w14:paraId="105130FB"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2.1.2. Цена передаваемого в собственность совместно с Объектом Участка, занимаемого этим Объектом, установлена Сторонами в размере __________рублей ___ копеек (НДС не облагается) (</w:t>
      </w:r>
      <w:r w:rsidRPr="001E1010">
        <w:rPr>
          <w:i/>
          <w:sz w:val="28"/>
          <w:szCs w:val="28"/>
        </w:rPr>
        <w:t>данный подпункт включается в договор в случае передачи Участка в собственность Покупателя,</w:t>
      </w:r>
      <w:r w:rsidRPr="001E1010">
        <w:rPr>
          <w:sz w:val="28"/>
          <w:szCs w:val="28"/>
        </w:rPr>
        <w:t xml:space="preserve"> </w:t>
      </w:r>
      <w:r w:rsidRPr="001E1010">
        <w:rPr>
          <w:i/>
          <w:sz w:val="28"/>
          <w:szCs w:val="28"/>
        </w:rPr>
        <w:t>в случае продажи нескольких Участков указывается общая цена всех Участков и в том числе цена каждого Участка</w:t>
      </w:r>
      <w:r w:rsidRPr="001E1010">
        <w:rPr>
          <w:sz w:val="28"/>
          <w:szCs w:val="28"/>
        </w:rPr>
        <w:t>).</w:t>
      </w:r>
    </w:p>
    <w:p w14:paraId="15D0CA4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2.1.3. Цена передаваемого в собственность совместно с Объектом и Участком </w:t>
      </w:r>
      <w:r w:rsidRPr="001E1010">
        <w:rPr>
          <w:i/>
          <w:sz w:val="28"/>
          <w:szCs w:val="28"/>
        </w:rPr>
        <w:t>(в случае передачи Участка в собственность Покупателя</w:t>
      </w:r>
      <w:r w:rsidRPr="001E1010">
        <w:rPr>
          <w:sz w:val="28"/>
          <w:szCs w:val="28"/>
        </w:rPr>
        <w:t>) Движимого имущества, установлена Сторонами в размере _________________рублей ___коп., кроме того НДС ___________ рублей __ коп. (</w:t>
      </w:r>
      <w:r w:rsidRPr="001E1010">
        <w:rPr>
          <w:i/>
          <w:sz w:val="28"/>
          <w:szCs w:val="28"/>
        </w:rPr>
        <w:t xml:space="preserve">данный подпункт включается в договор в случае передачи Движимого имущества в собственность Покупателя). </w:t>
      </w:r>
      <w:r w:rsidRPr="001E1010">
        <w:rPr>
          <w:sz w:val="28"/>
          <w:szCs w:val="28"/>
        </w:rPr>
        <w:t xml:space="preserve"> </w:t>
      </w:r>
    </w:p>
    <w:p w14:paraId="05EBD484" w14:textId="77777777" w:rsidR="00890CBA" w:rsidRPr="001E1010" w:rsidRDefault="00890CBA" w:rsidP="00890CBA">
      <w:pPr>
        <w:autoSpaceDE w:val="0"/>
        <w:autoSpaceDN w:val="0"/>
        <w:adjustRightInd w:val="0"/>
        <w:spacing w:after="0" w:line="360" w:lineRule="exact"/>
        <w:ind w:firstLine="540"/>
        <w:jc w:val="both"/>
        <w:rPr>
          <w:rFonts w:ascii="Times New Roman" w:hAnsi="Times New Roman" w:cs="Times New Roman"/>
          <w:sz w:val="28"/>
          <w:szCs w:val="28"/>
        </w:rPr>
      </w:pPr>
      <w:r w:rsidRPr="001E1010">
        <w:rPr>
          <w:rFonts w:ascii="Times New Roman" w:hAnsi="Times New Roman" w:cs="Times New Roman"/>
          <w:sz w:val="28"/>
          <w:szCs w:val="28"/>
        </w:rPr>
        <w:t>2.2. Внесенный Покупателем в целях участия в торгах (при его наличии) обеспечительный платеж в размере __________рублей ____ коп. зачитывается в счет исполнения обязательств Покупателя по оплате цены настоящего Договора.</w:t>
      </w:r>
    </w:p>
    <w:p w14:paraId="43448892" w14:textId="77777777" w:rsidR="00890CBA" w:rsidRPr="001E1010" w:rsidRDefault="00890CBA" w:rsidP="00890CBA">
      <w:pPr>
        <w:pStyle w:val="ConsPlusNormal"/>
        <w:spacing w:line="360" w:lineRule="exact"/>
        <w:jc w:val="center"/>
        <w:rPr>
          <w:b/>
          <w:sz w:val="28"/>
          <w:szCs w:val="28"/>
        </w:rPr>
      </w:pPr>
      <w:r w:rsidRPr="001E1010">
        <w:rPr>
          <w:b/>
          <w:sz w:val="28"/>
          <w:szCs w:val="28"/>
        </w:rPr>
        <w:t>3. Платежи по Договору</w:t>
      </w:r>
    </w:p>
    <w:p w14:paraId="373820DB"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3.1. Покупатель обязуется оплатить цену настоящего Договора, указанную в пункте 2.1 настоящего Договора с учетом обеспечительного платежа, внесенного Покупателем в целях участия в торгах </w:t>
      </w:r>
      <w:r w:rsidRPr="001E1010">
        <w:rPr>
          <w:i/>
          <w:sz w:val="28"/>
          <w:szCs w:val="28"/>
        </w:rPr>
        <w:t>(при его наличии)</w:t>
      </w:r>
      <w:r w:rsidRPr="001E1010">
        <w:rPr>
          <w:sz w:val="28"/>
          <w:szCs w:val="28"/>
        </w:rPr>
        <w:t>, в течение 10 (десяти) дней с даты подписания Сторонами настоящего Договора путем перечисления всей суммы на счет Продавца, указанный в разделе 10 настоящего Договора.</w:t>
      </w:r>
    </w:p>
    <w:p w14:paraId="7F5146E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3.2. Обязательства Покупателя по оплате цены настоящего Договора, указанной в пункте 2.1 настоящего Договора, считаются выполненными с даты поступления денежных средств, указанных в пункте 2.1 настоящего Договора, в полном объеме на счет Продавца.</w:t>
      </w:r>
    </w:p>
    <w:p w14:paraId="6C19E17C" w14:textId="77777777" w:rsidR="00890CBA" w:rsidRPr="001E1010" w:rsidRDefault="00890CBA" w:rsidP="00890CBA">
      <w:pPr>
        <w:pStyle w:val="ConsPlusNormal"/>
        <w:spacing w:line="360" w:lineRule="exact"/>
        <w:rPr>
          <w:b/>
          <w:sz w:val="28"/>
          <w:szCs w:val="28"/>
        </w:rPr>
      </w:pPr>
    </w:p>
    <w:p w14:paraId="37EC3CAC" w14:textId="77777777" w:rsidR="00890CBA" w:rsidRPr="001E1010" w:rsidRDefault="00890CBA" w:rsidP="00890CBA">
      <w:pPr>
        <w:pStyle w:val="ConsPlusNormal"/>
        <w:spacing w:line="360" w:lineRule="exact"/>
        <w:jc w:val="center"/>
        <w:rPr>
          <w:b/>
          <w:sz w:val="28"/>
          <w:szCs w:val="28"/>
        </w:rPr>
      </w:pPr>
      <w:r w:rsidRPr="001E1010">
        <w:rPr>
          <w:b/>
          <w:sz w:val="28"/>
          <w:szCs w:val="28"/>
        </w:rPr>
        <w:t>4. Передача имущества</w:t>
      </w:r>
    </w:p>
    <w:p w14:paraId="7CE0583D"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4.1.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w:t>
      </w:r>
      <w:r w:rsidRPr="001E1010">
        <w:rPr>
          <w:sz w:val="28"/>
          <w:szCs w:val="28"/>
        </w:rPr>
        <w:t xml:space="preserve"> а также имеющаяся у Продавца техническая документация на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w:t>
      </w:r>
      <w:r w:rsidRPr="001E1010">
        <w:rPr>
          <w:sz w:val="28"/>
          <w:szCs w:val="28"/>
        </w:rPr>
        <w:t xml:space="preserve"> передается Продавцом и принимается Покупателем по акту приема-передачи в течение 10 (десяти) дней после поступления денежных средств, указанных в пункте 2.1 настоящего Договора, на счет Продавца в полном объеме.</w:t>
      </w:r>
    </w:p>
    <w:p w14:paraId="45A6207C"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4.2. С даты подписания акта приема-передачи Объекта, Участка (</w:t>
      </w:r>
      <w:r w:rsidRPr="001E1010">
        <w:rPr>
          <w:i/>
          <w:sz w:val="28"/>
          <w:szCs w:val="28"/>
        </w:rPr>
        <w:t>в случае передачи Участка</w:t>
      </w:r>
      <w:r w:rsidRPr="001E1010">
        <w:rPr>
          <w:sz w:val="28"/>
          <w:szCs w:val="28"/>
        </w:rPr>
        <w:t>) и Движимого имущества</w:t>
      </w:r>
      <w:r w:rsidRPr="001E1010">
        <w:rPr>
          <w:i/>
          <w:sz w:val="28"/>
          <w:szCs w:val="28"/>
        </w:rPr>
        <w:t xml:space="preserve"> (в случае передачи Движимого имущества в собственность Покупателя) </w:t>
      </w:r>
      <w:r w:rsidRPr="001E1010">
        <w:rPr>
          <w:sz w:val="28"/>
          <w:szCs w:val="28"/>
        </w:rPr>
        <w:t>ответственность за их сохранность, равно как и риск их случайной порчи или гибели, несет Покупатель.</w:t>
      </w:r>
    </w:p>
    <w:p w14:paraId="1139067F"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4.3. Обязательство Продавца передать Объект, Участок (</w:t>
      </w:r>
      <w:r w:rsidRPr="001E1010">
        <w:rPr>
          <w:i/>
          <w:sz w:val="28"/>
          <w:szCs w:val="28"/>
        </w:rPr>
        <w:t>в случае передачи Участка в собственность Покупателя</w:t>
      </w:r>
      <w:r w:rsidRPr="001E1010">
        <w:rPr>
          <w:sz w:val="28"/>
          <w:szCs w:val="28"/>
        </w:rPr>
        <w:t>) и Движимое имущество</w:t>
      </w:r>
      <w:r w:rsidRPr="001E1010">
        <w:rPr>
          <w:i/>
          <w:sz w:val="28"/>
          <w:szCs w:val="28"/>
        </w:rPr>
        <w:t xml:space="preserve"> (в случае передачи Движимого имущества в собственность Покупателя) </w:t>
      </w:r>
      <w:r w:rsidRPr="001E1010">
        <w:rPr>
          <w:sz w:val="28"/>
          <w:szCs w:val="28"/>
        </w:rPr>
        <w:t>Покупателю считается исполненным после подписания Сторонами акта приема-передачи, указанного в пункте 4.1. настоящего Договора.</w:t>
      </w:r>
    </w:p>
    <w:p w14:paraId="53BAFA9F" w14:textId="77777777" w:rsidR="00890CBA" w:rsidRPr="001E1010" w:rsidRDefault="00890CBA" w:rsidP="00890CBA">
      <w:pPr>
        <w:pStyle w:val="ConsPlusNormal"/>
        <w:spacing w:line="360" w:lineRule="exact"/>
        <w:ind w:firstLine="540"/>
        <w:jc w:val="both"/>
        <w:rPr>
          <w:sz w:val="28"/>
          <w:szCs w:val="28"/>
        </w:rPr>
      </w:pPr>
    </w:p>
    <w:p w14:paraId="472D805A" w14:textId="77777777" w:rsidR="00890CBA" w:rsidRPr="001E1010" w:rsidRDefault="00890CBA" w:rsidP="00890CBA">
      <w:pPr>
        <w:pStyle w:val="ConsPlusNormal"/>
        <w:spacing w:line="360" w:lineRule="exact"/>
        <w:jc w:val="center"/>
        <w:rPr>
          <w:b/>
          <w:sz w:val="28"/>
          <w:szCs w:val="28"/>
        </w:rPr>
      </w:pPr>
      <w:r w:rsidRPr="001E1010">
        <w:rPr>
          <w:b/>
          <w:sz w:val="28"/>
          <w:szCs w:val="28"/>
        </w:rPr>
        <w:t>5. Ответственность Сторон</w:t>
      </w:r>
    </w:p>
    <w:p w14:paraId="37A1C75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5.1. За просрочку перечисления платежа, предусмотренного пунктом 3.1 настоящего Договора, Покупатель уплачивает Продавцу неустойку в размере 0,1% (ноль целях одна десятая) за каждый день просрочки, но не более 20 % (двадцати процентов) от цены настоящего Договора, указанной в пункте 2.1 настоящего Договора.</w:t>
      </w:r>
    </w:p>
    <w:p w14:paraId="546891B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5.2. В случае неисполнения либо ненадлежащего исполнения Покупателем обязанностей, предусмотренных пунктами 4.1 (в части обязанности Покупателя по приемке), 6.5 настоящего Договора, Покупатель уплачивает Продавцу неустойку в размере 0,001% (ноль целых одна тысячная) от цены настоящего Договора, указанной в пункте 2.1 настоящего Договора, за каждый день просрочки.</w:t>
      </w:r>
    </w:p>
    <w:p w14:paraId="4AAA2BA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5.3. В случае неисполнения или ненадлежащего исполнения одной из Сторон обязательств по настоящему Договору виновная Сторона возмещает другой Стороне убытки, причиненные неисполнением или ненадлежащим исполнением обязательств, в соответствии с законодательством Российской Федерации. </w:t>
      </w:r>
    </w:p>
    <w:p w14:paraId="7D58DB1C"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5.4. Уклонение Покупателя от приема-передачи имущества, предусмотренного настоящим Договором, в соответствии с условиями настоящего Договора рассматривается как отказ от исполнения настоящего Договора.</w:t>
      </w:r>
    </w:p>
    <w:p w14:paraId="54DACBA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5.5. В случае просрочки Покупателем перечисления платежа, предусмотренного пунктом 3.1 настоящего Договора, более чем на 10 (десять) дней, Продавец вправе в одностороннем внесудебном порядке отказаться от исполнения настоящего Договора полностью, при этом, обеспечительный платеж, внесенный Покупателем в целях участия в торгах </w:t>
      </w:r>
      <w:r w:rsidRPr="001E1010">
        <w:rPr>
          <w:i/>
          <w:sz w:val="28"/>
          <w:szCs w:val="28"/>
        </w:rPr>
        <w:t>(при его наличии)</w:t>
      </w:r>
      <w:r w:rsidRPr="001E1010">
        <w:rPr>
          <w:sz w:val="28"/>
          <w:szCs w:val="28"/>
        </w:rPr>
        <w:t>, Покупателю не возвращается и остается у Продавца.</w:t>
      </w:r>
    </w:p>
    <w:p w14:paraId="68C31FD4" w14:textId="77777777" w:rsidR="00890CBA" w:rsidRPr="001E1010" w:rsidRDefault="00890CBA" w:rsidP="00890CBA">
      <w:pPr>
        <w:pStyle w:val="ConsPlusNormal"/>
        <w:spacing w:line="360" w:lineRule="exact"/>
        <w:jc w:val="both"/>
        <w:rPr>
          <w:sz w:val="28"/>
          <w:szCs w:val="28"/>
        </w:rPr>
      </w:pPr>
    </w:p>
    <w:p w14:paraId="20A8EC46" w14:textId="77777777" w:rsidR="00890CBA" w:rsidRPr="001E1010" w:rsidRDefault="00890CBA" w:rsidP="00890CBA">
      <w:pPr>
        <w:pStyle w:val="ConsPlusNormal"/>
        <w:spacing w:line="360" w:lineRule="exact"/>
        <w:jc w:val="center"/>
        <w:rPr>
          <w:b/>
          <w:sz w:val="28"/>
          <w:szCs w:val="28"/>
        </w:rPr>
      </w:pPr>
      <w:r w:rsidRPr="001E1010">
        <w:rPr>
          <w:b/>
          <w:sz w:val="28"/>
          <w:szCs w:val="28"/>
        </w:rPr>
        <w:t>6. Возникновение права собственности</w:t>
      </w:r>
    </w:p>
    <w:p w14:paraId="0B7CEE4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6.1. Стороны договорились, что государственная регистрация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производится после уплаты цены, предусмотренной пунктом 2.1 настоящего Договора, в полном объеме.</w:t>
      </w:r>
    </w:p>
    <w:p w14:paraId="52CD0FA0"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6.2. Право собственности на Объект возникает у Покупателя с даты государственной регистрации права в органе по государственной регистрации прав на недвижимое имущество и сделок с ним.</w:t>
      </w:r>
    </w:p>
    <w:p w14:paraId="1FDD4910"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6.3. Право собственности на Участок возникает у Покупателя с даты государственной регистрации права в органе по государственной регистрации прав на недвижимое имущество и сделок с ним (</w:t>
      </w:r>
      <w:r w:rsidRPr="001E1010">
        <w:rPr>
          <w:i/>
          <w:sz w:val="28"/>
          <w:szCs w:val="28"/>
        </w:rPr>
        <w:t>данный пункт включается в договор в случае передачи Участка в собственность Покупателя</w:t>
      </w:r>
      <w:r w:rsidRPr="001E1010">
        <w:rPr>
          <w:sz w:val="28"/>
          <w:szCs w:val="28"/>
        </w:rPr>
        <w:t xml:space="preserve">). </w:t>
      </w:r>
    </w:p>
    <w:p w14:paraId="0748BFC9" w14:textId="77777777" w:rsidR="00890CBA" w:rsidRPr="001E1010" w:rsidRDefault="00890CBA" w:rsidP="00890CBA">
      <w:pPr>
        <w:pStyle w:val="ConsPlusNormal"/>
        <w:spacing w:line="360" w:lineRule="exact"/>
        <w:ind w:firstLine="567"/>
        <w:jc w:val="both"/>
        <w:rPr>
          <w:i/>
          <w:sz w:val="28"/>
          <w:szCs w:val="28"/>
        </w:rPr>
      </w:pPr>
      <w:r w:rsidRPr="001E1010">
        <w:rPr>
          <w:sz w:val="28"/>
          <w:szCs w:val="28"/>
        </w:rPr>
        <w:t>6.4. Право собственности на Движимое имущество возникает у Покупателя с даты подписания Сторонами акта приема-передачи, указанного в пункте 4.1. настоящего Договора (</w:t>
      </w:r>
      <w:r w:rsidRPr="001E1010">
        <w:rPr>
          <w:i/>
          <w:sz w:val="28"/>
          <w:szCs w:val="28"/>
        </w:rPr>
        <w:t>данный пункт включается в договор в случае передачи Движимого имущества в собственность Покупателя).</w:t>
      </w:r>
    </w:p>
    <w:p w14:paraId="0CF234C0"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 xml:space="preserve"> 6.5. Все расходы по государственной регистрации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несет Покупатель. Покупатель обязуется представить в орган по государственной регистрации прав на недвижимое имущество и сделок с ним документы, необходимые для государственной регистрации перехода права собственности на Объект и Участок (</w:t>
      </w:r>
      <w:r w:rsidRPr="001E1010">
        <w:rPr>
          <w:i/>
          <w:sz w:val="28"/>
          <w:szCs w:val="28"/>
        </w:rPr>
        <w:t>в случае передачи Участка в собственность Покупателя</w:t>
      </w:r>
      <w:r w:rsidRPr="001E1010">
        <w:rPr>
          <w:sz w:val="28"/>
          <w:szCs w:val="28"/>
        </w:rPr>
        <w:t>), в течение 5 (пяти) рабочих дней с даты подписания Сторонами акта приема-передачи, указанного в пункте 4.1 настоящего Договора.</w:t>
      </w:r>
    </w:p>
    <w:p w14:paraId="42DE5C1A"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6.6. Покупатель возмещает Продавцу сумму налога на землю за число полных месяцев с месяца подписания Сторонами акта приема-передачи, указанного в пункте 4.1 настоящего Договора, до месяца регистрации права собственности Покупателя на Участок (до месяца, предшествующего месяцу регистрации права собственности на Участок, если регистрация права собственности Покупателя на Участок произошла до 15 (пятнадцатого) числа соответствующего месяца) (</w:t>
      </w:r>
      <w:r w:rsidRPr="001E1010">
        <w:rPr>
          <w:i/>
          <w:sz w:val="28"/>
          <w:szCs w:val="28"/>
        </w:rPr>
        <w:t>данный</w:t>
      </w:r>
      <w:r w:rsidRPr="001E1010">
        <w:rPr>
          <w:sz w:val="28"/>
          <w:szCs w:val="28"/>
        </w:rPr>
        <w:t xml:space="preserve"> </w:t>
      </w:r>
      <w:r w:rsidRPr="001E1010">
        <w:rPr>
          <w:i/>
          <w:sz w:val="28"/>
          <w:szCs w:val="28"/>
        </w:rPr>
        <w:t>пункт включается в договор в случае, если Участок принадлежит АО «ЖТК» на праве собственности и применяются условия оплаты отличные от условий, предусмотренных в пункте 3.1 настоящего Договора (рассрочка или отсрочка оплаты)</w:t>
      </w:r>
      <w:r w:rsidRPr="001E1010">
        <w:rPr>
          <w:sz w:val="28"/>
          <w:szCs w:val="28"/>
        </w:rPr>
        <w:t>.</w:t>
      </w:r>
    </w:p>
    <w:p w14:paraId="67802DAE" w14:textId="77777777" w:rsidR="00890CBA" w:rsidRPr="001E1010" w:rsidRDefault="00890CBA" w:rsidP="00890CBA">
      <w:pPr>
        <w:pStyle w:val="ConsPlusNormal"/>
        <w:spacing w:line="360" w:lineRule="exact"/>
        <w:jc w:val="center"/>
        <w:rPr>
          <w:b/>
          <w:sz w:val="28"/>
          <w:szCs w:val="28"/>
        </w:rPr>
      </w:pPr>
      <w:r w:rsidRPr="001E1010">
        <w:rPr>
          <w:b/>
          <w:sz w:val="28"/>
          <w:szCs w:val="28"/>
        </w:rPr>
        <w:t>7. Обстоятельства непреодолимой силы</w:t>
      </w:r>
    </w:p>
    <w:p w14:paraId="3B655D0E"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AAFAAB1"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034228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B1CF01A"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0340098" w14:textId="77777777" w:rsidR="00890CBA" w:rsidRPr="001E1010" w:rsidRDefault="00890CBA" w:rsidP="00890CBA">
      <w:pPr>
        <w:pStyle w:val="ConsPlusNormal"/>
        <w:spacing w:line="360" w:lineRule="exact"/>
        <w:jc w:val="center"/>
        <w:rPr>
          <w:b/>
          <w:sz w:val="28"/>
          <w:szCs w:val="28"/>
        </w:rPr>
      </w:pPr>
      <w:r w:rsidRPr="001E1010">
        <w:rPr>
          <w:b/>
          <w:sz w:val="28"/>
          <w:szCs w:val="28"/>
        </w:rPr>
        <w:t>8. Антикоррупционная оговорка</w:t>
      </w:r>
    </w:p>
    <w:p w14:paraId="7607A5B3"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1E6CC61B"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DF8B9DF"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8.2. В случае возникновения у Стороны подозрений, что произошло или может произойти нарушение каких-либо положений пункта 8.1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другой Стороной, ее аффилированными лицами, работниками или посредниками.</w:t>
      </w:r>
    </w:p>
    <w:p w14:paraId="59FF8577"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Каналы уведомления Продавца о нарушениях каких-либо положений пункта 8.1 настоящего раздела: _________________.</w:t>
      </w:r>
      <w:r w:rsidRPr="001E1010">
        <w:rPr>
          <w:rStyle w:val="af1"/>
          <w:rFonts w:ascii="Times New Roman" w:hAnsi="Times New Roman"/>
          <w:sz w:val="28"/>
          <w:szCs w:val="28"/>
        </w:rPr>
        <w:footnoteReference w:id="3"/>
      </w:r>
    </w:p>
    <w:p w14:paraId="3AAFFDD3"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ab/>
        <w:t>Каналы уведомления Покупателя о нарушениях каких-либо положений пункта 8.1 настоящего раздела: __________.</w:t>
      </w:r>
    </w:p>
    <w:p w14:paraId="0CA94818"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Сторона, получившая уведомление о нарушении каких-либо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553F7C49"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8.3. Стороны гарантируют осуществление надлежащего разбирательства по фактам нарушения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8FE5DD" w14:textId="77777777" w:rsidR="00890CBA" w:rsidRPr="001E1010" w:rsidRDefault="00890CBA" w:rsidP="00890CBA">
      <w:pPr>
        <w:autoSpaceDE w:val="0"/>
        <w:autoSpaceDN w:val="0"/>
        <w:adjustRightInd w:val="0"/>
        <w:spacing w:after="0" w:line="360" w:lineRule="exact"/>
        <w:ind w:firstLine="567"/>
        <w:jc w:val="both"/>
        <w:rPr>
          <w:rFonts w:ascii="Times New Roman" w:hAnsi="Times New Roman" w:cs="Times New Roman"/>
          <w:sz w:val="28"/>
          <w:szCs w:val="28"/>
        </w:rPr>
      </w:pPr>
      <w:r w:rsidRPr="001E1010">
        <w:rPr>
          <w:rFonts w:ascii="Times New Roman" w:hAnsi="Times New Roman" w:cs="Times New Roman"/>
          <w:sz w:val="28"/>
          <w:szCs w:val="28"/>
        </w:rPr>
        <w:t xml:space="preserve">8.4. В случае подтверждения факта нарушения одной Стороной положений </w:t>
      </w:r>
      <w:hyperlink w:anchor="Par0" w:history="1">
        <w:r w:rsidRPr="001E1010">
          <w:rPr>
            <w:rFonts w:ascii="Times New Roman" w:hAnsi="Times New Roman" w:cs="Times New Roman"/>
            <w:sz w:val="28"/>
            <w:szCs w:val="28"/>
          </w:rPr>
          <w:t>пункта 8.1</w:t>
        </w:r>
      </w:hyperlink>
      <w:r w:rsidRPr="001E1010">
        <w:rPr>
          <w:rFonts w:ascii="Times New Roman" w:hAnsi="Times New Roman" w:cs="Times New Roman"/>
          <w:sz w:val="28"/>
          <w:szCs w:val="28"/>
        </w:rPr>
        <w:t xml:space="preserve"> настоящего раздела и/или неполучения другой Стороной информации об итогах рассмотрения уведомления о нарушении в соответствии с </w:t>
      </w:r>
      <w:hyperlink w:anchor="Par2" w:history="1">
        <w:r w:rsidRPr="001E1010">
          <w:rPr>
            <w:rFonts w:ascii="Times New Roman" w:hAnsi="Times New Roman" w:cs="Times New Roman"/>
            <w:sz w:val="28"/>
            <w:szCs w:val="28"/>
          </w:rPr>
          <w:t>пунктом 8.2</w:t>
        </w:r>
      </w:hyperlink>
      <w:r w:rsidRPr="001E1010">
        <w:rPr>
          <w:rFonts w:ascii="Times New Roman" w:hAnsi="Times New Roman" w:cs="Times New Roman"/>
          <w:sz w:val="28"/>
          <w:szCs w:val="28"/>
        </w:rPr>
        <w:t xml:space="preserve">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4E725E53" w14:textId="77777777" w:rsidR="00890CBA" w:rsidRPr="001E1010" w:rsidRDefault="00890CBA" w:rsidP="00890CBA">
      <w:pPr>
        <w:pStyle w:val="ConsPlusNormal"/>
        <w:spacing w:line="360" w:lineRule="exact"/>
        <w:jc w:val="center"/>
        <w:rPr>
          <w:b/>
          <w:sz w:val="28"/>
          <w:szCs w:val="28"/>
        </w:rPr>
      </w:pPr>
      <w:r w:rsidRPr="001E1010">
        <w:rPr>
          <w:b/>
          <w:sz w:val="28"/>
          <w:szCs w:val="28"/>
        </w:rPr>
        <w:t>9. Заключительные положения</w:t>
      </w:r>
    </w:p>
    <w:p w14:paraId="1499668E"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9.1. Настоящий Договор вступает силу с даты его подписания обеими Сторонами.</w:t>
      </w:r>
    </w:p>
    <w:p w14:paraId="5C00053D"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9.2. Отношения Сторон, не урегулированные настоящим Договором, регулируются законодательством Российской Федерации.</w:t>
      </w:r>
    </w:p>
    <w:p w14:paraId="07D5E315"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Все споры, возникающие при исполнении настоящего Договора, разрешаются Сторонами путем переговоров и в претензионном порядке.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в ______________________(</w:t>
      </w:r>
      <w:r w:rsidRPr="001E1010">
        <w:rPr>
          <w:i/>
          <w:sz w:val="28"/>
          <w:szCs w:val="28"/>
        </w:rPr>
        <w:t>указывается полное наименование судебного органа, расположенного по месту нахождения филиала АО «ЖТК», за которым закреплено продаваемое по настоящему Договору имущество, в который передается спорный вопрос для рассмотрения</w:t>
      </w:r>
      <w:r w:rsidRPr="001E1010">
        <w:rPr>
          <w:sz w:val="28"/>
          <w:szCs w:val="28"/>
        </w:rPr>
        <w:t>) в установленном законодательством Российской Федерации порядке.</w:t>
      </w:r>
    </w:p>
    <w:p w14:paraId="3375620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9.3. Покупатель обязуется предоставить Продавцу информацию обо всех изменениях в составе своих владельцев, включая конечных бенефициаров, и (или) в исполнительных органах не позднее чем через 5 (пять) календарных дней после таких изменений. В случае не предоставления Покупателем указанных сведений, Продавец вправе расторгнуть настоящий Договор в одностороннем порядке. Настоящий Договор считается расторгнутым с даты, указанной в уведомлении о расторжении (</w:t>
      </w:r>
      <w:r w:rsidRPr="001E1010">
        <w:rPr>
          <w:i/>
          <w:sz w:val="28"/>
          <w:szCs w:val="28"/>
        </w:rPr>
        <w:t>данный пункт включается в договор в случае заключения договора с юридическим лицом</w:t>
      </w:r>
      <w:r w:rsidRPr="001E1010">
        <w:rPr>
          <w:sz w:val="28"/>
          <w:szCs w:val="28"/>
        </w:rPr>
        <w:t>).</w:t>
      </w:r>
    </w:p>
    <w:p w14:paraId="393DEE93"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9.4. Отношения между Сторонами по настоящему Договору прекращаются по исполнении ими всех условий настоящего Договора.</w:t>
      </w:r>
    </w:p>
    <w:p w14:paraId="17F63CF2"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9.5. Изменения и дополнения к настоящему Договору считаются действительными, если они совершены в письменной форме и подписаны обеими Сторонами.</w:t>
      </w:r>
    </w:p>
    <w:p w14:paraId="5C8CC496" w14:textId="77777777" w:rsidR="00890CBA" w:rsidRPr="001E1010" w:rsidRDefault="00890CBA" w:rsidP="00890CBA">
      <w:pPr>
        <w:pStyle w:val="ConsPlusNormal"/>
        <w:spacing w:line="360" w:lineRule="exact"/>
        <w:ind w:firstLine="567"/>
        <w:jc w:val="both"/>
        <w:rPr>
          <w:sz w:val="28"/>
          <w:szCs w:val="28"/>
        </w:rPr>
      </w:pPr>
      <w:r w:rsidRPr="001E1010">
        <w:rPr>
          <w:sz w:val="28"/>
          <w:szCs w:val="28"/>
        </w:rPr>
        <w:t>9.6. Настоящий Договор составлен в трех экземплярах, имеющих равную силу, по одному для каждой из Сторон и третий экземпляр - для хранения в органе по государственной регистрации прав на недвижимое имущество и сделок с ним.</w:t>
      </w:r>
    </w:p>
    <w:p w14:paraId="1F5EA2EF" w14:textId="77777777" w:rsidR="00890CBA" w:rsidRPr="001E1010" w:rsidRDefault="00890CBA" w:rsidP="00890CBA">
      <w:pPr>
        <w:autoSpaceDE w:val="0"/>
        <w:autoSpaceDN w:val="0"/>
        <w:adjustRightInd w:val="0"/>
        <w:spacing w:line="360" w:lineRule="exact"/>
        <w:jc w:val="center"/>
        <w:rPr>
          <w:rFonts w:ascii="Times New Roman" w:hAnsi="Times New Roman" w:cs="Times New Roman"/>
          <w:b/>
          <w:sz w:val="28"/>
          <w:szCs w:val="28"/>
        </w:rPr>
      </w:pPr>
      <w:r w:rsidRPr="001E1010">
        <w:rPr>
          <w:rFonts w:ascii="Times New Roman" w:hAnsi="Times New Roman" w:cs="Times New Roman"/>
          <w:b/>
          <w:sz w:val="28"/>
          <w:szCs w:val="28"/>
        </w:rPr>
        <w:t>10.</w:t>
      </w:r>
      <w:r w:rsidRPr="001E1010">
        <w:rPr>
          <w:rFonts w:ascii="Times New Roman" w:hAnsi="Times New Roman" w:cs="Times New Roman"/>
          <w:sz w:val="28"/>
          <w:szCs w:val="28"/>
        </w:rPr>
        <w:t xml:space="preserve"> </w:t>
      </w:r>
      <w:r w:rsidRPr="001E1010">
        <w:rPr>
          <w:rFonts w:ascii="Times New Roman" w:hAnsi="Times New Roman" w:cs="Times New Roman"/>
          <w:b/>
          <w:sz w:val="28"/>
          <w:szCs w:val="28"/>
        </w:rPr>
        <w:t>Адреса и банковские реквизиты Продавца и Покупателя:</w:t>
      </w:r>
    </w:p>
    <w:p w14:paraId="0C9D68A5" w14:textId="77777777" w:rsidR="00890CBA" w:rsidRPr="001E1010" w:rsidRDefault="00890CBA" w:rsidP="00890CBA">
      <w:pPr>
        <w:autoSpaceDE w:val="0"/>
        <w:autoSpaceDN w:val="0"/>
        <w:adjustRightInd w:val="0"/>
        <w:spacing w:line="360" w:lineRule="exact"/>
        <w:jc w:val="center"/>
        <w:rPr>
          <w:rFonts w:ascii="Times New Roman" w:hAnsi="Times New Roman" w:cs="Times New Roman"/>
          <w:b/>
          <w:sz w:val="28"/>
          <w:szCs w:val="28"/>
        </w:rPr>
      </w:pPr>
    </w:p>
    <w:p w14:paraId="0DC42FCD" w14:textId="77777777" w:rsidR="00890CBA" w:rsidRPr="001E1010" w:rsidRDefault="00890CBA" w:rsidP="00890CBA">
      <w:pPr>
        <w:spacing w:line="360" w:lineRule="exact"/>
        <w:jc w:val="both"/>
        <w:rPr>
          <w:rFonts w:ascii="Times New Roman" w:hAnsi="Times New Roman" w:cs="Times New Roman"/>
          <w:b/>
          <w:bCs/>
          <w:sz w:val="28"/>
          <w:szCs w:val="28"/>
        </w:rPr>
      </w:pPr>
      <w:r w:rsidRPr="001E1010">
        <w:rPr>
          <w:rFonts w:ascii="Times New Roman" w:hAnsi="Times New Roman" w:cs="Times New Roman"/>
          <w:b/>
          <w:sz w:val="28"/>
          <w:szCs w:val="28"/>
        </w:rPr>
        <w:t>Продавец:</w:t>
      </w:r>
      <w:r w:rsidRPr="001E1010">
        <w:rPr>
          <w:rFonts w:ascii="Times New Roman" w:hAnsi="Times New Roman" w:cs="Times New Roman"/>
          <w:b/>
          <w:bCs/>
          <w:sz w:val="28"/>
          <w:szCs w:val="28"/>
        </w:rPr>
        <w:t xml:space="preserve">                                                    Покупатель</w:t>
      </w:r>
      <w:r w:rsidRPr="001E1010">
        <w:rPr>
          <w:rStyle w:val="af1"/>
          <w:rFonts w:ascii="Times New Roman" w:eastAsia="Times New Roman" w:hAnsi="Times New Roman"/>
          <w:sz w:val="28"/>
          <w:szCs w:val="28"/>
        </w:rPr>
        <w:footnoteReference w:id="4"/>
      </w:r>
      <w:r w:rsidRPr="001E1010">
        <w:rPr>
          <w:rFonts w:ascii="Times New Roman" w:hAnsi="Times New Roman" w:cs="Times New Roman"/>
          <w:b/>
          <w:bCs/>
          <w:sz w:val="28"/>
          <w:szCs w:val="28"/>
        </w:rPr>
        <w:t>:</w:t>
      </w:r>
    </w:p>
    <w:p w14:paraId="3A6A853E"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Адрес места нахождения:</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 xml:space="preserve">Адрес места нахождения </w:t>
      </w:r>
    </w:p>
    <w:p w14:paraId="23867716" w14:textId="77777777" w:rsidR="00890CBA" w:rsidRPr="001E1010" w:rsidRDefault="00890CBA" w:rsidP="00890CBA">
      <w:pPr>
        <w:pStyle w:val="ConsPlusNonformat"/>
        <w:ind w:left="4254" w:firstLine="709"/>
        <w:jc w:val="both"/>
        <w:rPr>
          <w:rFonts w:ascii="Times New Roman" w:hAnsi="Times New Roman" w:cs="Times New Roman"/>
          <w:sz w:val="28"/>
          <w:szCs w:val="28"/>
        </w:rPr>
      </w:pPr>
      <w:r w:rsidRPr="001E1010">
        <w:rPr>
          <w:rFonts w:ascii="Times New Roman" w:hAnsi="Times New Roman" w:cs="Times New Roman"/>
          <w:sz w:val="28"/>
          <w:szCs w:val="28"/>
        </w:rPr>
        <w:t>(места жительства):</w:t>
      </w:r>
    </w:p>
    <w:p w14:paraId="78935F7B"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ИНН</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ИНН (паспортные данные</w:t>
      </w:r>
    </w:p>
    <w:p w14:paraId="48C2DF61" w14:textId="77777777" w:rsidR="00890CBA" w:rsidRPr="001E1010" w:rsidRDefault="00890CBA" w:rsidP="00890CBA">
      <w:pPr>
        <w:pStyle w:val="ConsPlusNonformat"/>
        <w:ind w:left="4254" w:firstLine="709"/>
        <w:jc w:val="both"/>
        <w:rPr>
          <w:rFonts w:ascii="Times New Roman" w:hAnsi="Times New Roman" w:cs="Times New Roman"/>
          <w:sz w:val="28"/>
          <w:szCs w:val="28"/>
        </w:rPr>
      </w:pPr>
      <w:r w:rsidRPr="001E1010">
        <w:rPr>
          <w:rFonts w:ascii="Times New Roman" w:hAnsi="Times New Roman" w:cs="Times New Roman"/>
          <w:sz w:val="28"/>
          <w:szCs w:val="28"/>
        </w:rPr>
        <w:t>физического лица)</w:t>
      </w:r>
    </w:p>
    <w:p w14:paraId="77006314"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ОГРН</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ОГРН</w:t>
      </w:r>
    </w:p>
    <w:p w14:paraId="64E5E41C"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Р/с:</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Р/с:</w:t>
      </w:r>
    </w:p>
    <w:p w14:paraId="626CEB19"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Банк:</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Банк:</w:t>
      </w:r>
    </w:p>
    <w:p w14:paraId="078411A0"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Кор/счет:</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Кор/счет:</w:t>
      </w:r>
    </w:p>
    <w:p w14:paraId="70A4DE0B"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БИК</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БИК</w:t>
      </w:r>
    </w:p>
    <w:p w14:paraId="7FE751AA" w14:textId="77777777" w:rsidR="00890CBA" w:rsidRPr="001E1010" w:rsidRDefault="00890CBA" w:rsidP="00890CBA">
      <w:pPr>
        <w:pStyle w:val="ConsPlusNonformat"/>
        <w:jc w:val="both"/>
        <w:rPr>
          <w:rFonts w:ascii="Times New Roman" w:hAnsi="Times New Roman" w:cs="Times New Roman"/>
          <w:sz w:val="28"/>
          <w:szCs w:val="28"/>
        </w:rPr>
      </w:pPr>
      <w:r w:rsidRPr="001E1010">
        <w:rPr>
          <w:rFonts w:ascii="Times New Roman" w:hAnsi="Times New Roman" w:cs="Times New Roman"/>
          <w:sz w:val="28"/>
          <w:szCs w:val="28"/>
        </w:rPr>
        <w:t>Тел./факс:</w:t>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r>
      <w:r w:rsidRPr="001E1010">
        <w:rPr>
          <w:rFonts w:ascii="Times New Roman" w:hAnsi="Times New Roman" w:cs="Times New Roman"/>
          <w:sz w:val="28"/>
          <w:szCs w:val="28"/>
        </w:rPr>
        <w:tab/>
        <w:t>Тел./факс:</w:t>
      </w:r>
    </w:p>
    <w:p w14:paraId="6834E8C2" w14:textId="77777777" w:rsidR="00890CBA" w:rsidRPr="001E1010" w:rsidRDefault="00890CBA" w:rsidP="00890CBA">
      <w:pPr>
        <w:autoSpaceDE w:val="0"/>
        <w:autoSpaceDN w:val="0"/>
        <w:adjustRightInd w:val="0"/>
        <w:spacing w:after="0" w:line="360" w:lineRule="exact"/>
        <w:rPr>
          <w:rFonts w:ascii="Times New Roman" w:hAnsi="Times New Roman" w:cs="Times New Roman"/>
          <w:b/>
          <w:sz w:val="28"/>
          <w:szCs w:val="28"/>
        </w:rPr>
      </w:pPr>
    </w:p>
    <w:p w14:paraId="50D23A02"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b/>
          <w:sz w:val="28"/>
          <w:szCs w:val="28"/>
        </w:rPr>
      </w:pPr>
      <w:r w:rsidRPr="001E1010">
        <w:rPr>
          <w:rFonts w:ascii="Times New Roman" w:hAnsi="Times New Roman" w:cs="Times New Roman"/>
          <w:b/>
          <w:sz w:val="28"/>
          <w:szCs w:val="28"/>
        </w:rPr>
        <w:t>11. Подписи Сторон:</w:t>
      </w:r>
    </w:p>
    <w:p w14:paraId="2C084F45"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b/>
          <w:sz w:val="28"/>
          <w:szCs w:val="28"/>
        </w:rPr>
      </w:pPr>
    </w:p>
    <w:p w14:paraId="55D5DD29"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От Продавца:                                             От Покупателя:</w:t>
      </w:r>
    </w:p>
    <w:p w14:paraId="08925899" w14:textId="77777777" w:rsidR="00890CBA" w:rsidRPr="001E1010" w:rsidRDefault="00890CBA" w:rsidP="00890CBA">
      <w:pPr>
        <w:spacing w:line="360" w:lineRule="exact"/>
        <w:rPr>
          <w:rFonts w:ascii="Times New Roman" w:hAnsi="Times New Roman" w:cs="Times New Roman"/>
          <w:b/>
          <w:sz w:val="28"/>
          <w:szCs w:val="28"/>
        </w:rPr>
      </w:pPr>
    </w:p>
    <w:p w14:paraId="715D8BDE"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 xml:space="preserve">____________  /____________ /                 ____________  /____________ / </w:t>
      </w:r>
    </w:p>
    <w:p w14:paraId="2CCBBCE2" w14:textId="77777777" w:rsidR="00890CBA" w:rsidRPr="001E1010" w:rsidRDefault="00890CBA" w:rsidP="00890CBA">
      <w:pPr>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М.П. </w:t>
      </w:r>
      <w:r w:rsidRPr="001E101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1E1010">
        <w:rPr>
          <w:rFonts w:ascii="Times New Roman" w:hAnsi="Times New Roman" w:cs="Times New Roman"/>
          <w:sz w:val="28"/>
          <w:szCs w:val="28"/>
        </w:rPr>
        <w:t xml:space="preserve">     М.П. </w:t>
      </w:r>
    </w:p>
    <w:p w14:paraId="1F1A000C" w14:textId="022A5BCE" w:rsidR="00890CBA" w:rsidRDefault="00890CBA" w:rsidP="00890CBA">
      <w:pPr>
        <w:spacing w:line="360" w:lineRule="exact"/>
        <w:rPr>
          <w:rFonts w:ascii="Times New Roman" w:hAnsi="Times New Roman" w:cs="Times New Roman"/>
          <w:sz w:val="28"/>
          <w:szCs w:val="28"/>
        </w:rPr>
      </w:pPr>
    </w:p>
    <w:p w14:paraId="2E109939" w14:textId="3682FB9A" w:rsidR="00DD18B1" w:rsidRDefault="00DD18B1" w:rsidP="00890CBA">
      <w:pPr>
        <w:spacing w:line="360" w:lineRule="exact"/>
        <w:rPr>
          <w:rFonts w:ascii="Times New Roman" w:hAnsi="Times New Roman" w:cs="Times New Roman"/>
          <w:sz w:val="28"/>
          <w:szCs w:val="28"/>
        </w:rPr>
      </w:pPr>
    </w:p>
    <w:p w14:paraId="59FB05A1" w14:textId="71F0D0B4" w:rsidR="00DD18B1" w:rsidRDefault="00DD18B1" w:rsidP="00890CBA">
      <w:pPr>
        <w:spacing w:line="360" w:lineRule="exact"/>
        <w:rPr>
          <w:rFonts w:ascii="Times New Roman" w:hAnsi="Times New Roman" w:cs="Times New Roman"/>
          <w:sz w:val="28"/>
          <w:szCs w:val="28"/>
        </w:rPr>
      </w:pPr>
    </w:p>
    <w:p w14:paraId="3E838BEB" w14:textId="2A7DBCC8" w:rsidR="00DD18B1" w:rsidRDefault="00DD18B1" w:rsidP="00890CBA">
      <w:pPr>
        <w:spacing w:line="360" w:lineRule="exact"/>
        <w:rPr>
          <w:rFonts w:ascii="Times New Roman" w:hAnsi="Times New Roman" w:cs="Times New Roman"/>
          <w:sz w:val="28"/>
          <w:szCs w:val="28"/>
        </w:rPr>
      </w:pPr>
    </w:p>
    <w:p w14:paraId="34C015A8" w14:textId="77EF75D6" w:rsidR="00DD18B1" w:rsidRDefault="00DD18B1" w:rsidP="00890CBA">
      <w:pPr>
        <w:spacing w:line="360" w:lineRule="exact"/>
        <w:rPr>
          <w:rFonts w:ascii="Times New Roman" w:hAnsi="Times New Roman" w:cs="Times New Roman"/>
          <w:sz w:val="28"/>
          <w:szCs w:val="28"/>
        </w:rPr>
      </w:pPr>
    </w:p>
    <w:p w14:paraId="38889D96" w14:textId="7D0FB5C3" w:rsidR="00DD18B1" w:rsidRDefault="00DD18B1" w:rsidP="00890CBA">
      <w:pPr>
        <w:spacing w:line="360" w:lineRule="exact"/>
        <w:rPr>
          <w:rFonts w:ascii="Times New Roman" w:hAnsi="Times New Roman" w:cs="Times New Roman"/>
          <w:sz w:val="28"/>
          <w:szCs w:val="28"/>
        </w:rPr>
      </w:pPr>
    </w:p>
    <w:p w14:paraId="5EBD062E" w14:textId="21A60C37" w:rsidR="00DD18B1" w:rsidRDefault="00DD18B1" w:rsidP="00890CBA">
      <w:pPr>
        <w:spacing w:line="360" w:lineRule="exact"/>
        <w:rPr>
          <w:rFonts w:ascii="Times New Roman" w:hAnsi="Times New Roman" w:cs="Times New Roman"/>
          <w:sz w:val="28"/>
          <w:szCs w:val="28"/>
        </w:rPr>
      </w:pPr>
    </w:p>
    <w:p w14:paraId="7A2F5492" w14:textId="6647F612" w:rsidR="00DD18B1" w:rsidRDefault="00DD18B1" w:rsidP="00890CBA">
      <w:pPr>
        <w:spacing w:line="360" w:lineRule="exact"/>
        <w:rPr>
          <w:rFonts w:ascii="Times New Roman" w:hAnsi="Times New Roman" w:cs="Times New Roman"/>
          <w:sz w:val="28"/>
          <w:szCs w:val="28"/>
        </w:rPr>
      </w:pPr>
    </w:p>
    <w:p w14:paraId="71B7FC35" w14:textId="543EDD42" w:rsidR="00DD18B1" w:rsidRDefault="00DD18B1" w:rsidP="00890CBA">
      <w:pPr>
        <w:spacing w:line="360" w:lineRule="exact"/>
        <w:rPr>
          <w:rFonts w:ascii="Times New Roman" w:hAnsi="Times New Roman" w:cs="Times New Roman"/>
          <w:sz w:val="28"/>
          <w:szCs w:val="28"/>
        </w:rPr>
      </w:pPr>
    </w:p>
    <w:p w14:paraId="0ABB114F" w14:textId="77777777" w:rsidR="00DD18B1" w:rsidRPr="001E1010" w:rsidRDefault="00DD18B1" w:rsidP="00890CBA">
      <w:pPr>
        <w:spacing w:line="360" w:lineRule="exact"/>
        <w:rPr>
          <w:rFonts w:ascii="Times New Roman" w:hAnsi="Times New Roman" w:cs="Times New Roman"/>
          <w:vanish/>
          <w:sz w:val="28"/>
          <w:szCs w:val="28"/>
        </w:rPr>
      </w:pPr>
    </w:p>
    <w:p w14:paraId="43808CF3" w14:textId="77777777" w:rsidR="00890CBA" w:rsidRPr="001E1010" w:rsidRDefault="00890CBA" w:rsidP="00890CBA">
      <w:pPr>
        <w:autoSpaceDE w:val="0"/>
        <w:autoSpaceDN w:val="0"/>
        <w:adjustRightInd w:val="0"/>
        <w:spacing w:line="360" w:lineRule="exact"/>
        <w:rPr>
          <w:rFonts w:ascii="Times New Roman" w:hAnsi="Times New Roman" w:cs="Times New Roman"/>
          <w:sz w:val="28"/>
          <w:szCs w:val="28"/>
        </w:rPr>
      </w:pPr>
    </w:p>
    <w:p w14:paraId="35AC0FC8"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p>
    <w:p w14:paraId="24E64CC4" w14:textId="77777777" w:rsidR="00890CBA" w:rsidRPr="001E1010" w:rsidRDefault="00890CBA" w:rsidP="00890CBA">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Приложение</w:t>
      </w:r>
    </w:p>
    <w:p w14:paraId="321BBE44" w14:textId="77777777" w:rsidR="00890CBA" w:rsidRPr="001E1010" w:rsidRDefault="00890CBA" w:rsidP="00890CBA">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 xml:space="preserve">к Договору купли-продажи имущества, </w:t>
      </w:r>
    </w:p>
    <w:p w14:paraId="6D5EFFFB" w14:textId="77777777" w:rsidR="00890CBA" w:rsidRPr="001E1010" w:rsidRDefault="00890CBA" w:rsidP="00890CBA">
      <w:pPr>
        <w:autoSpaceDE w:val="0"/>
        <w:autoSpaceDN w:val="0"/>
        <w:adjustRightInd w:val="0"/>
        <w:spacing w:after="0"/>
        <w:jc w:val="right"/>
        <w:rPr>
          <w:rFonts w:ascii="Times New Roman" w:hAnsi="Times New Roman" w:cs="Times New Roman"/>
          <w:sz w:val="28"/>
          <w:szCs w:val="28"/>
        </w:rPr>
      </w:pPr>
      <w:r w:rsidRPr="001E1010">
        <w:rPr>
          <w:rFonts w:ascii="Times New Roman" w:hAnsi="Times New Roman" w:cs="Times New Roman"/>
          <w:sz w:val="28"/>
          <w:szCs w:val="28"/>
        </w:rPr>
        <w:t>находящегося в собственности АО «ЖТК»,</w:t>
      </w:r>
    </w:p>
    <w:p w14:paraId="708F32BF" w14:textId="77777777" w:rsidR="00890CBA" w:rsidRPr="001E1010" w:rsidRDefault="00890CBA" w:rsidP="00890CBA">
      <w:pPr>
        <w:autoSpaceDE w:val="0"/>
        <w:autoSpaceDN w:val="0"/>
        <w:adjustRightInd w:val="0"/>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                                                                    от «___»_________г. №____________</w:t>
      </w:r>
    </w:p>
    <w:p w14:paraId="409ABF40" w14:textId="77777777" w:rsidR="00890CBA" w:rsidRPr="001E1010" w:rsidRDefault="00890CBA" w:rsidP="00890CBA">
      <w:pPr>
        <w:autoSpaceDE w:val="0"/>
        <w:autoSpaceDN w:val="0"/>
        <w:adjustRightInd w:val="0"/>
        <w:spacing w:line="360" w:lineRule="exact"/>
        <w:rPr>
          <w:rFonts w:ascii="Times New Roman" w:hAnsi="Times New Roman" w:cs="Times New Roman"/>
          <w:sz w:val="28"/>
          <w:szCs w:val="28"/>
        </w:rPr>
      </w:pPr>
    </w:p>
    <w:p w14:paraId="0BA7C974"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p>
    <w:p w14:paraId="3EE81A64"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sz w:val="28"/>
          <w:szCs w:val="28"/>
        </w:rPr>
      </w:pPr>
      <w:r w:rsidRPr="001E1010">
        <w:rPr>
          <w:rFonts w:ascii="Times New Roman" w:hAnsi="Times New Roman" w:cs="Times New Roman"/>
          <w:sz w:val="28"/>
          <w:szCs w:val="28"/>
        </w:rPr>
        <w:t>Перечень</w:t>
      </w:r>
    </w:p>
    <w:p w14:paraId="69495175" w14:textId="77777777" w:rsidR="00890CBA" w:rsidRPr="001E1010" w:rsidRDefault="00890CBA" w:rsidP="00890CBA">
      <w:pPr>
        <w:autoSpaceDE w:val="0"/>
        <w:autoSpaceDN w:val="0"/>
        <w:adjustRightInd w:val="0"/>
        <w:spacing w:after="0" w:line="360" w:lineRule="exact"/>
        <w:jc w:val="center"/>
        <w:rPr>
          <w:rFonts w:ascii="Times New Roman" w:hAnsi="Times New Roman" w:cs="Times New Roman"/>
          <w:sz w:val="28"/>
          <w:szCs w:val="28"/>
        </w:rPr>
      </w:pPr>
      <w:r w:rsidRPr="001E1010">
        <w:rPr>
          <w:rFonts w:ascii="Times New Roman" w:hAnsi="Times New Roman" w:cs="Times New Roman"/>
          <w:sz w:val="28"/>
          <w:szCs w:val="28"/>
        </w:rPr>
        <w:t>движимого имущества</w:t>
      </w:r>
    </w:p>
    <w:p w14:paraId="3CC6DB42"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bl>
      <w:tblPr>
        <w:tblStyle w:val="af6"/>
        <w:tblW w:w="0" w:type="auto"/>
        <w:tblLook w:val="04A0" w:firstRow="1" w:lastRow="0" w:firstColumn="1" w:lastColumn="0" w:noHBand="0" w:noVBand="1"/>
      </w:tblPr>
      <w:tblGrid>
        <w:gridCol w:w="1385"/>
        <w:gridCol w:w="1965"/>
        <w:gridCol w:w="1849"/>
        <w:gridCol w:w="2026"/>
        <w:gridCol w:w="1984"/>
      </w:tblGrid>
      <w:tr w:rsidR="00890CBA" w:rsidRPr="001E1010" w14:paraId="6E502065" w14:textId="77777777" w:rsidTr="00890CBA">
        <w:tc>
          <w:tcPr>
            <w:tcW w:w="1385" w:type="dxa"/>
          </w:tcPr>
          <w:p w14:paraId="33D64014"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No п/п</w:t>
            </w:r>
          </w:p>
        </w:tc>
        <w:tc>
          <w:tcPr>
            <w:tcW w:w="1965" w:type="dxa"/>
          </w:tcPr>
          <w:p w14:paraId="3D651595"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Наименование движимого имущества</w:t>
            </w:r>
          </w:p>
        </w:tc>
        <w:tc>
          <w:tcPr>
            <w:tcW w:w="1849" w:type="dxa"/>
          </w:tcPr>
          <w:p w14:paraId="69F9D88E"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Инвентарный номер</w:t>
            </w:r>
          </w:p>
        </w:tc>
        <w:tc>
          <w:tcPr>
            <w:tcW w:w="2026" w:type="dxa"/>
          </w:tcPr>
          <w:p w14:paraId="30F5C137"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Цена за единицу, руб. без учета НДС</w:t>
            </w:r>
          </w:p>
        </w:tc>
        <w:tc>
          <w:tcPr>
            <w:tcW w:w="1984" w:type="dxa"/>
          </w:tcPr>
          <w:p w14:paraId="5F021799"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Цена за единицу, руб. с учетом НДС</w:t>
            </w:r>
          </w:p>
        </w:tc>
      </w:tr>
      <w:tr w:rsidR="00890CBA" w:rsidRPr="001E1010" w14:paraId="0B2AB7FF" w14:textId="77777777" w:rsidTr="00890CBA">
        <w:tc>
          <w:tcPr>
            <w:tcW w:w="1385" w:type="dxa"/>
          </w:tcPr>
          <w:p w14:paraId="12F7BE67"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1</w:t>
            </w:r>
          </w:p>
        </w:tc>
        <w:tc>
          <w:tcPr>
            <w:tcW w:w="1965" w:type="dxa"/>
          </w:tcPr>
          <w:p w14:paraId="455024B3"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2</w:t>
            </w:r>
          </w:p>
        </w:tc>
        <w:tc>
          <w:tcPr>
            <w:tcW w:w="1849" w:type="dxa"/>
          </w:tcPr>
          <w:p w14:paraId="2E9CB21B"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3</w:t>
            </w:r>
          </w:p>
        </w:tc>
        <w:tc>
          <w:tcPr>
            <w:tcW w:w="2026" w:type="dxa"/>
          </w:tcPr>
          <w:p w14:paraId="4C698FCC"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4</w:t>
            </w:r>
          </w:p>
        </w:tc>
        <w:tc>
          <w:tcPr>
            <w:tcW w:w="1984" w:type="dxa"/>
          </w:tcPr>
          <w:p w14:paraId="08BE64B9" w14:textId="77777777" w:rsidR="00890CBA" w:rsidRPr="001E1010" w:rsidRDefault="00890CBA" w:rsidP="00890CBA">
            <w:pPr>
              <w:autoSpaceDE w:val="0"/>
              <w:autoSpaceDN w:val="0"/>
              <w:adjustRightInd w:val="0"/>
              <w:spacing w:line="360" w:lineRule="exact"/>
              <w:jc w:val="center"/>
              <w:rPr>
                <w:rFonts w:ascii="Times New Roman" w:hAnsi="Times New Roman" w:cs="Times New Roman"/>
                <w:sz w:val="28"/>
                <w:szCs w:val="28"/>
              </w:rPr>
            </w:pPr>
            <w:r w:rsidRPr="001E1010">
              <w:rPr>
                <w:rFonts w:ascii="Times New Roman" w:hAnsi="Times New Roman" w:cs="Times New Roman"/>
                <w:sz w:val="28"/>
                <w:szCs w:val="28"/>
              </w:rPr>
              <w:t>5</w:t>
            </w:r>
          </w:p>
        </w:tc>
      </w:tr>
      <w:tr w:rsidR="00890CBA" w:rsidRPr="001E1010" w14:paraId="312740B1" w14:textId="77777777" w:rsidTr="00890CBA">
        <w:tc>
          <w:tcPr>
            <w:tcW w:w="1385" w:type="dxa"/>
          </w:tcPr>
          <w:p w14:paraId="00E15A41"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1</w:t>
            </w:r>
          </w:p>
        </w:tc>
        <w:tc>
          <w:tcPr>
            <w:tcW w:w="1965" w:type="dxa"/>
          </w:tcPr>
          <w:p w14:paraId="60500DF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849" w:type="dxa"/>
          </w:tcPr>
          <w:p w14:paraId="7A345F7F"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2026" w:type="dxa"/>
          </w:tcPr>
          <w:p w14:paraId="46407B3B"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984" w:type="dxa"/>
          </w:tcPr>
          <w:p w14:paraId="32C4561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r>
      <w:tr w:rsidR="00890CBA" w:rsidRPr="001E1010" w14:paraId="166DCF9C" w14:textId="77777777" w:rsidTr="00890CBA">
        <w:tc>
          <w:tcPr>
            <w:tcW w:w="1385" w:type="dxa"/>
          </w:tcPr>
          <w:p w14:paraId="49E990B4"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2</w:t>
            </w:r>
          </w:p>
        </w:tc>
        <w:tc>
          <w:tcPr>
            <w:tcW w:w="1965" w:type="dxa"/>
          </w:tcPr>
          <w:p w14:paraId="2061316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849" w:type="dxa"/>
          </w:tcPr>
          <w:p w14:paraId="4BB0A7AA"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2026" w:type="dxa"/>
          </w:tcPr>
          <w:p w14:paraId="531CF288"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984" w:type="dxa"/>
          </w:tcPr>
          <w:p w14:paraId="18913A14"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r>
      <w:tr w:rsidR="00890CBA" w:rsidRPr="001E1010" w14:paraId="5025BEF5" w14:textId="77777777" w:rsidTr="00890CBA">
        <w:tc>
          <w:tcPr>
            <w:tcW w:w="1385" w:type="dxa"/>
          </w:tcPr>
          <w:p w14:paraId="0DC24BF2"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r w:rsidRPr="001E1010">
              <w:rPr>
                <w:rFonts w:ascii="Times New Roman" w:hAnsi="Times New Roman" w:cs="Times New Roman"/>
                <w:sz w:val="28"/>
                <w:szCs w:val="28"/>
              </w:rPr>
              <w:t>…</w:t>
            </w:r>
          </w:p>
        </w:tc>
        <w:tc>
          <w:tcPr>
            <w:tcW w:w="1965" w:type="dxa"/>
          </w:tcPr>
          <w:p w14:paraId="71E84632"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849" w:type="dxa"/>
          </w:tcPr>
          <w:p w14:paraId="76D9F0B6"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2026" w:type="dxa"/>
          </w:tcPr>
          <w:p w14:paraId="21F45C65"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c>
          <w:tcPr>
            <w:tcW w:w="1984" w:type="dxa"/>
          </w:tcPr>
          <w:p w14:paraId="36896649"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tc>
      </w:tr>
    </w:tbl>
    <w:p w14:paraId="531B9EEF"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5AD202C"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3DB820A9"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5BC9C3B7"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66638E4"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От Продавца:                                                       От Покупателя:</w:t>
      </w:r>
    </w:p>
    <w:p w14:paraId="7AA174DE" w14:textId="77777777" w:rsidR="00890CBA" w:rsidRPr="001E1010" w:rsidRDefault="00890CBA" w:rsidP="00890CBA">
      <w:pPr>
        <w:spacing w:line="360" w:lineRule="exact"/>
        <w:rPr>
          <w:rFonts w:ascii="Times New Roman" w:hAnsi="Times New Roman" w:cs="Times New Roman"/>
          <w:b/>
          <w:sz w:val="28"/>
          <w:szCs w:val="28"/>
        </w:rPr>
      </w:pPr>
    </w:p>
    <w:p w14:paraId="1F0D5406" w14:textId="77777777" w:rsidR="00890CBA" w:rsidRPr="001E1010" w:rsidRDefault="00890CBA" w:rsidP="00890CBA">
      <w:pPr>
        <w:spacing w:line="360" w:lineRule="exact"/>
        <w:rPr>
          <w:rFonts w:ascii="Times New Roman" w:hAnsi="Times New Roman" w:cs="Times New Roman"/>
          <w:b/>
          <w:sz w:val="28"/>
          <w:szCs w:val="28"/>
        </w:rPr>
      </w:pPr>
      <w:r w:rsidRPr="001E1010">
        <w:rPr>
          <w:rFonts w:ascii="Times New Roman" w:hAnsi="Times New Roman" w:cs="Times New Roman"/>
          <w:b/>
          <w:sz w:val="28"/>
          <w:szCs w:val="28"/>
        </w:rPr>
        <w:t xml:space="preserve">____________  /____________ /                           ____________  /____________ / </w:t>
      </w:r>
    </w:p>
    <w:p w14:paraId="5D5D28E5" w14:textId="77777777" w:rsidR="00890CBA" w:rsidRPr="001E1010" w:rsidRDefault="00890CBA" w:rsidP="00890CBA">
      <w:pPr>
        <w:spacing w:line="360" w:lineRule="exact"/>
        <w:rPr>
          <w:rFonts w:ascii="Times New Roman" w:hAnsi="Times New Roman" w:cs="Times New Roman"/>
          <w:sz w:val="28"/>
          <w:szCs w:val="28"/>
        </w:rPr>
      </w:pPr>
      <w:r w:rsidRPr="001E1010">
        <w:rPr>
          <w:rFonts w:ascii="Times New Roman" w:hAnsi="Times New Roman" w:cs="Times New Roman"/>
          <w:sz w:val="28"/>
          <w:szCs w:val="28"/>
        </w:rPr>
        <w:t xml:space="preserve">М.П.                                                                       М.П. </w:t>
      </w:r>
    </w:p>
    <w:p w14:paraId="59F6B44E"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86FE961"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28590E4C" w14:textId="77777777" w:rsidR="00890CBA" w:rsidRPr="001E1010" w:rsidRDefault="00890CBA" w:rsidP="00890CBA">
      <w:pPr>
        <w:autoSpaceDE w:val="0"/>
        <w:autoSpaceDN w:val="0"/>
        <w:adjustRightInd w:val="0"/>
        <w:spacing w:line="360" w:lineRule="exact"/>
        <w:jc w:val="both"/>
        <w:rPr>
          <w:rFonts w:ascii="Times New Roman" w:hAnsi="Times New Roman" w:cs="Times New Roman"/>
          <w:sz w:val="28"/>
          <w:szCs w:val="28"/>
        </w:rPr>
      </w:pPr>
    </w:p>
    <w:p w14:paraId="6E00D749" w14:textId="77777777" w:rsidR="00890CBA" w:rsidRPr="00890CBA" w:rsidRDefault="00890CBA" w:rsidP="00890CBA">
      <w:pPr>
        <w:pStyle w:val="ConsPlusNormal"/>
        <w:jc w:val="center"/>
        <w:rPr>
          <w:b/>
          <w:bCs/>
          <w:color w:val="000000" w:themeColor="text1"/>
          <w:sz w:val="28"/>
          <w:szCs w:val="28"/>
        </w:rPr>
        <w:sectPr w:rsidR="00890CBA" w:rsidRPr="00890CBA"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4"/>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F58E3" w:rsidRDefault="003F58E3" w:rsidP="00275672">
      <w:pPr>
        <w:spacing w:after="0" w:line="240" w:lineRule="auto"/>
      </w:pPr>
      <w:r>
        <w:separator/>
      </w:r>
    </w:p>
  </w:endnote>
  <w:endnote w:type="continuationSeparator" w:id="0">
    <w:p w14:paraId="610F9F81" w14:textId="77777777" w:rsidR="003F58E3" w:rsidRDefault="003F58E3"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F58E3" w:rsidRDefault="003F58E3">
    <w:pPr>
      <w:pStyle w:val="ConsPlusNormal"/>
      <w:rPr>
        <w:sz w:val="2"/>
        <w:szCs w:val="2"/>
      </w:rPr>
    </w:pPr>
  </w:p>
  <w:p w14:paraId="3AD1DB12" w14:textId="77777777" w:rsidR="003F58E3" w:rsidRDefault="003F58E3">
    <w:pPr>
      <w:pStyle w:val="ConsPlusNormal"/>
      <w:rPr>
        <w:sz w:val="2"/>
        <w:szCs w:val="2"/>
      </w:rPr>
    </w:pPr>
  </w:p>
  <w:p w14:paraId="1FCE2067" w14:textId="77777777" w:rsidR="003F58E3" w:rsidRDefault="003F58E3">
    <w:pPr>
      <w:pStyle w:val="ConsPlusNormal"/>
      <w:rPr>
        <w:sz w:val="2"/>
        <w:szCs w:val="2"/>
      </w:rPr>
    </w:pPr>
  </w:p>
  <w:p w14:paraId="41BDC13F" w14:textId="77777777" w:rsidR="003F58E3" w:rsidRDefault="003F58E3">
    <w:pPr>
      <w:pStyle w:val="ConsPlusNormal"/>
      <w:rPr>
        <w:sz w:val="2"/>
        <w:szCs w:val="2"/>
      </w:rPr>
    </w:pPr>
  </w:p>
  <w:p w14:paraId="27AB5FB6" w14:textId="77777777" w:rsidR="003F58E3" w:rsidRDefault="003F58E3">
    <w:pPr>
      <w:pStyle w:val="ConsPlusNormal"/>
      <w:rPr>
        <w:sz w:val="2"/>
        <w:szCs w:val="2"/>
      </w:rPr>
    </w:pPr>
  </w:p>
  <w:p w14:paraId="74838A14" w14:textId="77777777" w:rsidR="003F58E3" w:rsidRDefault="003F58E3">
    <w:pPr>
      <w:pStyle w:val="ConsPlusNormal"/>
      <w:rPr>
        <w:sz w:val="2"/>
        <w:szCs w:val="2"/>
      </w:rPr>
    </w:pPr>
  </w:p>
  <w:p w14:paraId="75550D9C" w14:textId="77777777" w:rsidR="003F58E3" w:rsidRDefault="003F58E3">
    <w:pPr>
      <w:pStyle w:val="ConsPlusNormal"/>
      <w:rPr>
        <w:sz w:val="2"/>
        <w:szCs w:val="2"/>
      </w:rPr>
    </w:pPr>
  </w:p>
  <w:p w14:paraId="5AF80CAF" w14:textId="77777777" w:rsidR="003F58E3" w:rsidRDefault="003F58E3">
    <w:pPr>
      <w:pStyle w:val="ConsPlusNormal"/>
      <w:rPr>
        <w:sz w:val="2"/>
        <w:szCs w:val="2"/>
      </w:rPr>
    </w:pPr>
  </w:p>
  <w:p w14:paraId="790B8EE1" w14:textId="77777777" w:rsidR="003F58E3" w:rsidRDefault="003F58E3">
    <w:pPr>
      <w:pStyle w:val="ConsPlusNormal"/>
      <w:rPr>
        <w:sz w:val="2"/>
        <w:szCs w:val="2"/>
      </w:rPr>
    </w:pPr>
  </w:p>
  <w:p w14:paraId="4B7550DD" w14:textId="77777777" w:rsidR="003F58E3" w:rsidRDefault="003F58E3">
    <w:pPr>
      <w:pStyle w:val="ConsPlusNormal"/>
      <w:rPr>
        <w:sz w:val="2"/>
        <w:szCs w:val="2"/>
      </w:rPr>
    </w:pPr>
  </w:p>
  <w:p w14:paraId="6EAC0354" w14:textId="77777777" w:rsidR="003F58E3" w:rsidRDefault="003F58E3">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F58E3" w:rsidRDefault="003F58E3">
    <w:pPr>
      <w:pStyle w:val="ConsPlusNormal"/>
      <w:rPr>
        <w:sz w:val="2"/>
        <w:szCs w:val="2"/>
      </w:rPr>
    </w:pPr>
  </w:p>
  <w:p w14:paraId="017002C5" w14:textId="77777777" w:rsidR="003F58E3" w:rsidRDefault="003F58E3">
    <w:pPr>
      <w:pStyle w:val="ConsPlusNormal"/>
      <w:rPr>
        <w:sz w:val="2"/>
        <w:szCs w:val="2"/>
      </w:rPr>
    </w:pPr>
  </w:p>
  <w:p w14:paraId="4126EDCC" w14:textId="77777777" w:rsidR="003F58E3" w:rsidRDefault="003F58E3">
    <w:pPr>
      <w:pStyle w:val="ConsPlusNormal"/>
      <w:rPr>
        <w:sz w:val="2"/>
        <w:szCs w:val="2"/>
      </w:rPr>
    </w:pPr>
  </w:p>
  <w:p w14:paraId="0D7D87BA" w14:textId="77777777" w:rsidR="003F58E3" w:rsidRDefault="003F58E3">
    <w:pPr>
      <w:pStyle w:val="ConsPlusNormal"/>
      <w:rPr>
        <w:sz w:val="2"/>
        <w:szCs w:val="2"/>
      </w:rPr>
    </w:pPr>
  </w:p>
  <w:p w14:paraId="23CC96A1" w14:textId="77777777" w:rsidR="003F58E3" w:rsidRDefault="003F58E3">
    <w:pPr>
      <w:pStyle w:val="ConsPlusNormal"/>
      <w:rPr>
        <w:sz w:val="2"/>
        <w:szCs w:val="2"/>
      </w:rPr>
    </w:pPr>
  </w:p>
  <w:p w14:paraId="7ABB70D5" w14:textId="77777777" w:rsidR="003F58E3" w:rsidRDefault="003F58E3">
    <w:pPr>
      <w:pStyle w:val="ConsPlusNormal"/>
      <w:rPr>
        <w:sz w:val="2"/>
        <w:szCs w:val="2"/>
      </w:rPr>
    </w:pPr>
  </w:p>
  <w:p w14:paraId="03E48D20" w14:textId="77777777" w:rsidR="003F58E3" w:rsidRDefault="003F58E3">
    <w:pPr>
      <w:pStyle w:val="ConsPlusNormal"/>
      <w:rPr>
        <w:sz w:val="2"/>
        <w:szCs w:val="2"/>
      </w:rPr>
    </w:pPr>
  </w:p>
  <w:p w14:paraId="7206ADE8" w14:textId="77777777" w:rsidR="003F58E3" w:rsidRDefault="003F58E3">
    <w:pPr>
      <w:pStyle w:val="ConsPlusNormal"/>
      <w:rPr>
        <w:sz w:val="2"/>
        <w:szCs w:val="2"/>
      </w:rPr>
    </w:pPr>
  </w:p>
  <w:p w14:paraId="054AA0B6" w14:textId="77777777" w:rsidR="003F58E3" w:rsidRDefault="003F58E3">
    <w:pPr>
      <w:pStyle w:val="ConsPlusNormal"/>
      <w:rPr>
        <w:sz w:val="2"/>
        <w:szCs w:val="2"/>
      </w:rPr>
    </w:pPr>
  </w:p>
  <w:p w14:paraId="1B040A4F" w14:textId="77777777" w:rsidR="003F58E3" w:rsidRDefault="003F58E3">
    <w:pPr>
      <w:pStyle w:val="ConsPlusNormal"/>
      <w:rPr>
        <w:sz w:val="2"/>
        <w:szCs w:val="2"/>
      </w:rPr>
    </w:pPr>
  </w:p>
  <w:p w14:paraId="050C4847" w14:textId="77777777" w:rsidR="003F58E3" w:rsidRDefault="003F58E3">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F58E3" w:rsidRDefault="003F58E3">
    <w:pPr>
      <w:pStyle w:val="ConsPlusNormal"/>
      <w:rPr>
        <w:sz w:val="2"/>
        <w:szCs w:val="2"/>
      </w:rPr>
    </w:pPr>
  </w:p>
  <w:p w14:paraId="67366E40" w14:textId="77777777" w:rsidR="003F58E3" w:rsidRDefault="003F58E3">
    <w:pPr>
      <w:pStyle w:val="ConsPlusNormal"/>
      <w:rPr>
        <w:sz w:val="2"/>
        <w:szCs w:val="2"/>
      </w:rPr>
    </w:pPr>
  </w:p>
  <w:p w14:paraId="2E307900" w14:textId="77777777" w:rsidR="003F58E3" w:rsidRDefault="003F58E3">
    <w:pPr>
      <w:pStyle w:val="ConsPlusNormal"/>
      <w:rPr>
        <w:sz w:val="2"/>
        <w:szCs w:val="2"/>
      </w:rPr>
    </w:pPr>
  </w:p>
  <w:p w14:paraId="149EB01F" w14:textId="77777777" w:rsidR="003F58E3" w:rsidRDefault="003F58E3">
    <w:pPr>
      <w:pStyle w:val="ConsPlusNormal"/>
      <w:rPr>
        <w:sz w:val="2"/>
        <w:szCs w:val="2"/>
      </w:rPr>
    </w:pPr>
  </w:p>
  <w:p w14:paraId="26D754CE" w14:textId="77777777" w:rsidR="003F58E3" w:rsidRDefault="003F58E3">
    <w:pPr>
      <w:pStyle w:val="ConsPlusNormal"/>
      <w:rPr>
        <w:sz w:val="2"/>
        <w:szCs w:val="2"/>
      </w:rPr>
    </w:pPr>
  </w:p>
  <w:p w14:paraId="2DDD1783" w14:textId="77777777" w:rsidR="003F58E3" w:rsidRDefault="003F58E3">
    <w:pPr>
      <w:pStyle w:val="ConsPlusNormal"/>
      <w:rPr>
        <w:sz w:val="2"/>
        <w:szCs w:val="2"/>
      </w:rPr>
    </w:pPr>
  </w:p>
  <w:p w14:paraId="15DBCAAB" w14:textId="77777777" w:rsidR="003F58E3" w:rsidRDefault="003F58E3">
    <w:pPr>
      <w:pStyle w:val="ConsPlusNormal"/>
      <w:rPr>
        <w:sz w:val="2"/>
        <w:szCs w:val="2"/>
      </w:rPr>
    </w:pPr>
  </w:p>
  <w:p w14:paraId="2BFABFF0" w14:textId="77777777" w:rsidR="003F58E3" w:rsidRDefault="003F58E3">
    <w:pPr>
      <w:pStyle w:val="ConsPlusNormal"/>
      <w:rPr>
        <w:sz w:val="2"/>
        <w:szCs w:val="2"/>
      </w:rPr>
    </w:pPr>
  </w:p>
  <w:p w14:paraId="4DA22E68" w14:textId="77777777" w:rsidR="003F58E3" w:rsidRDefault="003F58E3">
    <w:pPr>
      <w:pStyle w:val="ConsPlusNormal"/>
      <w:rPr>
        <w:sz w:val="2"/>
        <w:szCs w:val="2"/>
      </w:rPr>
    </w:pPr>
  </w:p>
  <w:p w14:paraId="61DB2BEA" w14:textId="77777777" w:rsidR="003F58E3" w:rsidRDefault="003F58E3">
    <w:pPr>
      <w:pStyle w:val="ConsPlusNormal"/>
      <w:rPr>
        <w:sz w:val="2"/>
        <w:szCs w:val="2"/>
      </w:rPr>
    </w:pPr>
  </w:p>
  <w:p w14:paraId="30308B92" w14:textId="77777777" w:rsidR="003F58E3" w:rsidRDefault="003F58E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F58E3" w:rsidRDefault="003F58E3" w:rsidP="00275672">
      <w:pPr>
        <w:spacing w:after="0" w:line="240" w:lineRule="auto"/>
      </w:pPr>
      <w:r>
        <w:separator/>
      </w:r>
    </w:p>
  </w:footnote>
  <w:footnote w:type="continuationSeparator" w:id="0">
    <w:p w14:paraId="7DD5D6E2" w14:textId="77777777" w:rsidR="003F58E3" w:rsidRDefault="003F58E3" w:rsidP="00275672">
      <w:pPr>
        <w:spacing w:after="0" w:line="240" w:lineRule="auto"/>
      </w:pPr>
      <w:r>
        <w:continuationSeparator/>
      </w:r>
    </w:p>
  </w:footnote>
  <w:footnote w:id="1">
    <w:p w14:paraId="587404D2" w14:textId="77777777" w:rsidR="003F58E3" w:rsidRPr="003046D1" w:rsidRDefault="003F58E3" w:rsidP="00890CBA">
      <w:pPr>
        <w:pStyle w:val="ConsPlusNormal"/>
        <w:spacing w:line="360" w:lineRule="exact"/>
        <w:jc w:val="both"/>
        <w:rPr>
          <w:sz w:val="28"/>
          <w:szCs w:val="28"/>
        </w:rPr>
      </w:pPr>
      <w:r w:rsidRPr="00801ABE">
        <w:rPr>
          <w:rStyle w:val="af1"/>
        </w:rPr>
        <w:footnoteRef/>
      </w:r>
      <w:r w:rsidRPr="00801ABE">
        <w:t xml:space="preserve"> </w:t>
      </w:r>
      <w:r w:rsidRPr="0091618E">
        <w:rPr>
          <w:sz w:val="20"/>
        </w:rPr>
        <w:t xml:space="preserve">Данный </w:t>
      </w:r>
      <w:r>
        <w:rPr>
          <w:sz w:val="20"/>
        </w:rPr>
        <w:t>пункт</w:t>
      </w:r>
      <w:r w:rsidRPr="00801ABE">
        <w:rPr>
          <w:sz w:val="20"/>
        </w:rPr>
        <w:t xml:space="preserve"> включается в договор в случае передачи движимого имущества в собственность Покупателя</w:t>
      </w:r>
    </w:p>
  </w:footnote>
  <w:footnote w:id="2">
    <w:p w14:paraId="75E9C6A6" w14:textId="77777777" w:rsidR="003F58E3" w:rsidRDefault="003F58E3" w:rsidP="00890CBA">
      <w:pPr>
        <w:pStyle w:val="af"/>
        <w:jc w:val="both"/>
      </w:pPr>
      <w:r>
        <w:rPr>
          <w:rStyle w:val="af1"/>
        </w:rPr>
        <w:footnoteRef/>
      </w:r>
      <w:r>
        <w:t xml:space="preserve"> </w:t>
      </w:r>
      <w:r>
        <w:rPr>
          <w:rFonts w:ascii="Times New Roman" w:hAnsi="Times New Roman" w:cs="Times New Roman"/>
        </w:rPr>
        <w:t xml:space="preserve">В </w:t>
      </w:r>
      <w:r w:rsidRPr="00DA568E">
        <w:rPr>
          <w:rFonts w:ascii="Times New Roman" w:hAnsi="Times New Roman" w:cs="Times New Roman"/>
        </w:rPr>
        <w:t>Приложении</w:t>
      </w:r>
      <w:r>
        <w:rPr>
          <w:rFonts w:ascii="Times New Roman" w:hAnsi="Times New Roman" w:cs="Times New Roman"/>
        </w:rPr>
        <w:t xml:space="preserve"> </w:t>
      </w:r>
      <w:r w:rsidRPr="00DA568E">
        <w:rPr>
          <w:rFonts w:ascii="Times New Roman" w:hAnsi="Times New Roman" w:cs="Times New Roman"/>
          <w:b/>
          <w:u w:val="single"/>
        </w:rPr>
        <w:t>в обязательном порядке</w:t>
      </w:r>
      <w:r>
        <w:rPr>
          <w:rFonts w:ascii="Times New Roman" w:hAnsi="Times New Roman" w:cs="Times New Roman"/>
          <w:b/>
          <w:u w:val="single"/>
        </w:rPr>
        <w:t xml:space="preserve"> </w:t>
      </w:r>
      <w:r w:rsidRPr="00DA568E">
        <w:rPr>
          <w:rFonts w:ascii="Times New Roman" w:hAnsi="Times New Roman" w:cs="Times New Roman"/>
        </w:rPr>
        <w:t>должно</w:t>
      </w:r>
      <w:r>
        <w:rPr>
          <w:rFonts w:ascii="Times New Roman" w:hAnsi="Times New Roman" w:cs="Times New Roman"/>
        </w:rPr>
        <w:t xml:space="preserve"> быть указано</w:t>
      </w:r>
      <w:r w:rsidRPr="00DA568E">
        <w:rPr>
          <w:rFonts w:ascii="Times New Roman" w:hAnsi="Times New Roman" w:cs="Times New Roman"/>
        </w:rPr>
        <w:t xml:space="preserve"> находящееся на балансе АО «ЖТК» движимое имущество, которое в силу статьи 135 Гражданского кодекса Российской Федерации является принадлежностью Объекта(ов) и(или) Участка</w:t>
      </w:r>
    </w:p>
  </w:footnote>
  <w:footnote w:id="3">
    <w:p w14:paraId="2476D0C2" w14:textId="77777777" w:rsidR="003F58E3" w:rsidRPr="00B120E2" w:rsidRDefault="003F58E3" w:rsidP="00890CBA">
      <w:pPr>
        <w:autoSpaceDE w:val="0"/>
        <w:autoSpaceDN w:val="0"/>
        <w:adjustRightInd w:val="0"/>
        <w:spacing w:line="360" w:lineRule="exact"/>
        <w:jc w:val="both"/>
        <w:rPr>
          <w:sz w:val="28"/>
          <w:szCs w:val="28"/>
        </w:rPr>
      </w:pPr>
      <w:r>
        <w:rPr>
          <w:rStyle w:val="af1"/>
        </w:rPr>
        <w:footnoteRef/>
      </w:r>
      <w:r>
        <w:t xml:space="preserve"> </w:t>
      </w:r>
      <w:r w:rsidRPr="00941E8B">
        <w:rPr>
          <w:sz w:val="20"/>
          <w:szCs w:val="20"/>
        </w:rPr>
        <w:t>Указываются каналы связи, предусмотренные в АО «ЖТК» для такого рода уведомлений.</w:t>
      </w:r>
    </w:p>
    <w:p w14:paraId="7D335F17" w14:textId="77777777" w:rsidR="003F58E3" w:rsidRDefault="003F58E3" w:rsidP="00890CBA">
      <w:pPr>
        <w:pStyle w:val="af"/>
      </w:pPr>
    </w:p>
  </w:footnote>
  <w:footnote w:id="4">
    <w:p w14:paraId="36D3F389" w14:textId="77777777" w:rsidR="003F58E3" w:rsidRDefault="003F58E3" w:rsidP="00890CBA">
      <w:pPr>
        <w:pStyle w:val="af"/>
        <w:jc w:val="both"/>
      </w:pPr>
      <w:r>
        <w:rPr>
          <w:rStyle w:val="af1"/>
        </w:rPr>
        <w:footnoteRef/>
      </w:r>
      <w: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Покупателя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F58E3" w:rsidRDefault="003F58E3">
        <w:pPr>
          <w:pStyle w:val="ab"/>
          <w:jc w:val="center"/>
          <w:rPr>
            <w:rFonts w:ascii="Times New Roman" w:hAnsi="Times New Roman" w:cs="Times New Roman"/>
            <w:sz w:val="28"/>
            <w:szCs w:val="28"/>
          </w:rPr>
        </w:pPr>
      </w:p>
      <w:p w14:paraId="1ABE306A" w14:textId="77777777" w:rsidR="003F58E3" w:rsidRDefault="003F58E3">
        <w:pPr>
          <w:pStyle w:val="ab"/>
          <w:jc w:val="center"/>
          <w:rPr>
            <w:rFonts w:ascii="Times New Roman" w:hAnsi="Times New Roman" w:cs="Times New Roman"/>
            <w:sz w:val="28"/>
            <w:szCs w:val="28"/>
          </w:rPr>
        </w:pPr>
      </w:p>
      <w:p w14:paraId="0D5403F7" w14:textId="75CBD255" w:rsidR="003F58E3" w:rsidRPr="006D40BF" w:rsidRDefault="003F58E3">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A25A86">
          <w:rPr>
            <w:rFonts w:ascii="Times New Roman" w:hAnsi="Times New Roman" w:cs="Times New Roman"/>
            <w:noProof/>
            <w:sz w:val="28"/>
            <w:szCs w:val="28"/>
          </w:rPr>
          <w:t>3</w:t>
        </w:r>
        <w:r w:rsidRPr="006D40BF">
          <w:rPr>
            <w:rFonts w:ascii="Times New Roman" w:hAnsi="Times New Roman" w:cs="Times New Roman"/>
            <w:sz w:val="28"/>
            <w:szCs w:val="28"/>
          </w:rPr>
          <w:fldChar w:fldCharType="end"/>
        </w:r>
      </w:p>
    </w:sdtContent>
  </w:sdt>
  <w:p w14:paraId="6B28C9B5" w14:textId="77777777" w:rsidR="003F58E3" w:rsidRDefault="003F58E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F58E3" w:rsidRDefault="003F58E3">
        <w:pPr>
          <w:pStyle w:val="ab"/>
          <w:jc w:val="center"/>
          <w:rPr>
            <w:rFonts w:ascii="Times New Roman" w:hAnsi="Times New Roman" w:cs="Times New Roman"/>
            <w:sz w:val="28"/>
            <w:szCs w:val="28"/>
          </w:rPr>
        </w:pPr>
      </w:p>
      <w:p w14:paraId="7AE49E35" w14:textId="06382AEC" w:rsidR="003F58E3" w:rsidRPr="00241942" w:rsidRDefault="003F58E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F77BC9">
          <w:rPr>
            <w:rFonts w:ascii="Times New Roman" w:hAnsi="Times New Roman" w:cs="Times New Roman"/>
            <w:noProof/>
            <w:sz w:val="28"/>
            <w:szCs w:val="28"/>
          </w:rPr>
          <w:t>22</w:t>
        </w:r>
        <w:r w:rsidRPr="00241942">
          <w:rPr>
            <w:rFonts w:ascii="Times New Roman" w:hAnsi="Times New Roman" w:cs="Times New Roman"/>
            <w:sz w:val="28"/>
            <w:szCs w:val="28"/>
          </w:rPr>
          <w:fldChar w:fldCharType="end"/>
        </w:r>
      </w:p>
    </w:sdtContent>
  </w:sdt>
  <w:p w14:paraId="2F96549C" w14:textId="77777777" w:rsidR="003F58E3" w:rsidRPr="00FA442F" w:rsidRDefault="003F58E3"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F58E3" w:rsidRDefault="003F58E3">
        <w:pPr>
          <w:pStyle w:val="ab"/>
          <w:jc w:val="center"/>
          <w:rPr>
            <w:rFonts w:ascii="Times New Roman" w:hAnsi="Times New Roman" w:cs="Times New Roman"/>
            <w:sz w:val="28"/>
            <w:szCs w:val="28"/>
          </w:rPr>
        </w:pPr>
      </w:p>
      <w:p w14:paraId="453416FD" w14:textId="3CDE34D1" w:rsidR="003F58E3" w:rsidRPr="00241942" w:rsidRDefault="003F58E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F77BC9">
          <w:rPr>
            <w:rFonts w:ascii="Times New Roman" w:hAnsi="Times New Roman" w:cs="Times New Roman"/>
            <w:noProof/>
            <w:sz w:val="28"/>
            <w:szCs w:val="28"/>
          </w:rPr>
          <w:t>39</w:t>
        </w:r>
        <w:r w:rsidRPr="00241942">
          <w:rPr>
            <w:rFonts w:ascii="Times New Roman" w:hAnsi="Times New Roman" w:cs="Times New Roman"/>
            <w:sz w:val="28"/>
            <w:szCs w:val="28"/>
          </w:rPr>
          <w:fldChar w:fldCharType="end"/>
        </w:r>
      </w:p>
    </w:sdtContent>
  </w:sdt>
  <w:p w14:paraId="7A62CCFC" w14:textId="77777777" w:rsidR="003F58E3" w:rsidRPr="00FA442F" w:rsidRDefault="003F58E3"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F58E3" w:rsidRDefault="003F58E3">
        <w:pPr>
          <w:pStyle w:val="ab"/>
          <w:jc w:val="center"/>
          <w:rPr>
            <w:rFonts w:ascii="Times New Roman" w:hAnsi="Times New Roman" w:cs="Times New Roman"/>
            <w:sz w:val="28"/>
            <w:szCs w:val="28"/>
          </w:rPr>
        </w:pPr>
      </w:p>
      <w:p w14:paraId="3DC16639" w14:textId="64FEA0DE" w:rsidR="003F58E3" w:rsidRPr="00241942" w:rsidRDefault="003F58E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F77BC9">
          <w:rPr>
            <w:rFonts w:ascii="Times New Roman" w:hAnsi="Times New Roman" w:cs="Times New Roman"/>
            <w:noProof/>
            <w:sz w:val="28"/>
            <w:szCs w:val="28"/>
          </w:rPr>
          <w:t>41</w:t>
        </w:r>
        <w:r w:rsidRPr="00241942">
          <w:rPr>
            <w:rFonts w:ascii="Times New Roman" w:hAnsi="Times New Roman" w:cs="Times New Roman"/>
            <w:sz w:val="28"/>
            <w:szCs w:val="28"/>
          </w:rPr>
          <w:fldChar w:fldCharType="end"/>
        </w:r>
      </w:p>
    </w:sdtContent>
  </w:sdt>
  <w:p w14:paraId="3F7B808F" w14:textId="77777777" w:rsidR="003F58E3" w:rsidRPr="00FA442F" w:rsidRDefault="003F58E3"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2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8562C"/>
    <w:rsid w:val="000A1BAA"/>
    <w:rsid w:val="000A22B4"/>
    <w:rsid w:val="000B1D2B"/>
    <w:rsid w:val="000D1826"/>
    <w:rsid w:val="001050AE"/>
    <w:rsid w:val="00157F06"/>
    <w:rsid w:val="001D7EB6"/>
    <w:rsid w:val="00275672"/>
    <w:rsid w:val="002854BC"/>
    <w:rsid w:val="00296264"/>
    <w:rsid w:val="002D3CE1"/>
    <w:rsid w:val="002E17A6"/>
    <w:rsid w:val="002E3720"/>
    <w:rsid w:val="002F27DB"/>
    <w:rsid w:val="00350B20"/>
    <w:rsid w:val="003F58E3"/>
    <w:rsid w:val="00520DE4"/>
    <w:rsid w:val="005B2970"/>
    <w:rsid w:val="005F0C84"/>
    <w:rsid w:val="00631BF2"/>
    <w:rsid w:val="006A4922"/>
    <w:rsid w:val="00721D47"/>
    <w:rsid w:val="00725784"/>
    <w:rsid w:val="007C4C96"/>
    <w:rsid w:val="007D226E"/>
    <w:rsid w:val="00800165"/>
    <w:rsid w:val="00812852"/>
    <w:rsid w:val="0084115B"/>
    <w:rsid w:val="00890CBA"/>
    <w:rsid w:val="008943E4"/>
    <w:rsid w:val="008B6B01"/>
    <w:rsid w:val="0091380E"/>
    <w:rsid w:val="00932FFD"/>
    <w:rsid w:val="0095011B"/>
    <w:rsid w:val="00956A90"/>
    <w:rsid w:val="009C24FC"/>
    <w:rsid w:val="009E6D40"/>
    <w:rsid w:val="00A0464B"/>
    <w:rsid w:val="00A25A86"/>
    <w:rsid w:val="00A405FC"/>
    <w:rsid w:val="00A93822"/>
    <w:rsid w:val="00AB4A96"/>
    <w:rsid w:val="00B87BA1"/>
    <w:rsid w:val="00B90CB7"/>
    <w:rsid w:val="00B927B4"/>
    <w:rsid w:val="00BA5BDA"/>
    <w:rsid w:val="00C20BE7"/>
    <w:rsid w:val="00CE7485"/>
    <w:rsid w:val="00D43801"/>
    <w:rsid w:val="00D8644E"/>
    <w:rsid w:val="00DD18B1"/>
    <w:rsid w:val="00DF73E7"/>
    <w:rsid w:val="00E10B42"/>
    <w:rsid w:val="00EC3014"/>
    <w:rsid w:val="00F15A2A"/>
    <w:rsid w:val="00F216FA"/>
    <w:rsid w:val="00F50F0B"/>
    <w:rsid w:val="00F5556C"/>
    <w:rsid w:val="00F77BC9"/>
    <w:rsid w:val="00FB4AFE"/>
    <w:rsid w:val="00FC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table" w:styleId="af6">
    <w:name w:val="Table Grid"/>
    <w:basedOn w:val="a1"/>
    <w:uiPriority w:val="39"/>
    <w:rsid w:val="00890C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rsid w:val="00890C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tariffs/platform-property-sales-tariff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ts-tender.ru" TargetMode="Externa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9</Pages>
  <Words>11368</Words>
  <Characters>64798</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76014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15</cp:revision>
  <cp:lastPrinted>2025-12-25T07:24:00Z</cp:lastPrinted>
  <dcterms:created xsi:type="dcterms:W3CDTF">2026-01-13T09:31:00Z</dcterms:created>
  <dcterms:modified xsi:type="dcterms:W3CDTF">2026-04-21T06:43:00Z</dcterms:modified>
</cp:coreProperties>
</file>